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F7F8C" w14:textId="77777777" w:rsidR="00AC565D" w:rsidRPr="00216342" w:rsidRDefault="40E6A038" w:rsidP="40E6A038">
      <w:pPr>
        <w:jc w:val="center"/>
        <w:rPr>
          <w:rFonts w:ascii="Arial" w:eastAsia="Times New Roman" w:hAnsi="Arial" w:cs="Arial"/>
          <w:b/>
          <w:bCs/>
          <w:sz w:val="44"/>
          <w:szCs w:val="44"/>
          <w:u w:val="single"/>
        </w:rPr>
      </w:pPr>
      <w:bookmarkStart w:id="0" w:name="_GoBack"/>
      <w:bookmarkEnd w:id="0"/>
      <w:r w:rsidRPr="40E6A038">
        <w:rPr>
          <w:rFonts w:ascii="Arial" w:eastAsia="Times New Roman" w:hAnsi="Arial" w:cs="Arial"/>
          <w:b/>
          <w:bCs/>
          <w:sz w:val="44"/>
          <w:szCs w:val="44"/>
          <w:u w:val="single"/>
        </w:rPr>
        <w:t>Senior Design</w:t>
      </w:r>
    </w:p>
    <w:p w14:paraId="0E790ECF" w14:textId="77777777" w:rsidR="00AC565D" w:rsidRPr="00216342" w:rsidRDefault="00AC565D" w:rsidP="5D333189">
      <w:pPr>
        <w:jc w:val="center"/>
        <w:rPr>
          <w:rFonts w:ascii="Arial" w:eastAsia="Times New Roman" w:hAnsi="Arial" w:cs="Arial"/>
          <w:b/>
          <w:bCs/>
          <w:sz w:val="44"/>
          <w:szCs w:val="44"/>
          <w:u w:val="single"/>
        </w:rPr>
      </w:pPr>
    </w:p>
    <w:p w14:paraId="6850FD62" w14:textId="77777777" w:rsidR="00AC565D" w:rsidRPr="00216342" w:rsidRDefault="40E6A038" w:rsidP="40E6A038">
      <w:pPr>
        <w:jc w:val="center"/>
        <w:rPr>
          <w:rFonts w:ascii="Arial" w:eastAsia="Times New Roman" w:hAnsi="Arial" w:cs="Arial"/>
          <w:i/>
          <w:iCs/>
          <w:sz w:val="36"/>
          <w:szCs w:val="36"/>
        </w:rPr>
      </w:pPr>
      <w:r w:rsidRPr="40E6A038">
        <w:rPr>
          <w:rFonts w:ascii="Arial" w:eastAsia="Times New Roman" w:hAnsi="Arial" w:cs="Arial"/>
          <w:i/>
          <w:iCs/>
          <w:sz w:val="36"/>
          <w:szCs w:val="36"/>
        </w:rPr>
        <w:t>Arcadia Spider Robotic Hub</w:t>
      </w:r>
    </w:p>
    <w:p w14:paraId="2526D843" w14:textId="77777777" w:rsidR="00AC565D" w:rsidRPr="00216342" w:rsidRDefault="00AC565D" w:rsidP="5D333189">
      <w:pPr>
        <w:jc w:val="center"/>
        <w:rPr>
          <w:rFonts w:ascii="Arial" w:eastAsia="Times New Roman" w:hAnsi="Arial" w:cs="Arial"/>
          <w:i/>
          <w:iCs/>
          <w:sz w:val="32"/>
          <w:szCs w:val="32"/>
        </w:rPr>
      </w:pPr>
    </w:p>
    <w:p w14:paraId="4402DE2C" w14:textId="77777777" w:rsidR="00AC565D" w:rsidRPr="00216342" w:rsidRDefault="00AC565D" w:rsidP="5D333189">
      <w:pPr>
        <w:jc w:val="center"/>
        <w:rPr>
          <w:rFonts w:ascii="Arial" w:eastAsia="Times New Roman" w:hAnsi="Arial" w:cs="Arial"/>
          <w:i/>
          <w:iCs/>
          <w:sz w:val="32"/>
          <w:szCs w:val="32"/>
        </w:rPr>
      </w:pPr>
      <w:r w:rsidRPr="00216342">
        <w:rPr>
          <w:rFonts w:ascii="Arial" w:hAnsi="Arial" w:cs="Arial"/>
          <w:noProof/>
        </w:rPr>
        <w:drawing>
          <wp:inline distT="0" distB="0" distL="0" distR="0" wp14:anchorId="0F8A2E1B" wp14:editId="0BC38229">
            <wp:extent cx="5394960" cy="3596640"/>
            <wp:effectExtent l="0" t="0" r="0" b="3810"/>
            <wp:docPr id="1563636105" name="picture" descr="A picture containing person, tre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5394960" cy="3596640"/>
                    </a:xfrm>
                    <a:prstGeom prst="rect">
                      <a:avLst/>
                    </a:prstGeom>
                  </pic:spPr>
                </pic:pic>
              </a:graphicData>
            </a:graphic>
          </wp:inline>
        </w:drawing>
      </w:r>
    </w:p>
    <w:p w14:paraId="2D34C718" w14:textId="77777777" w:rsidR="00AC565D" w:rsidRPr="00216342" w:rsidRDefault="40E6A038" w:rsidP="40E6A038">
      <w:pPr>
        <w:jc w:val="center"/>
        <w:rPr>
          <w:rFonts w:ascii="Arial" w:eastAsia="Times New Roman" w:hAnsi="Arial" w:cs="Arial"/>
          <w:i/>
          <w:iCs/>
          <w:sz w:val="24"/>
          <w:szCs w:val="24"/>
        </w:rPr>
      </w:pPr>
      <w:r w:rsidRPr="40E6A038">
        <w:rPr>
          <w:rFonts w:ascii="Arial" w:eastAsia="Times New Roman" w:hAnsi="Arial" w:cs="Arial"/>
          <w:i/>
          <w:iCs/>
          <w:sz w:val="24"/>
          <w:szCs w:val="24"/>
        </w:rPr>
        <w:t>Department of Electrical Engineering and Computer Science</w:t>
      </w:r>
    </w:p>
    <w:p w14:paraId="5DAD2DEE" w14:textId="77777777" w:rsidR="00AC565D" w:rsidRPr="00216342" w:rsidRDefault="40E6A038" w:rsidP="40E6A038">
      <w:pPr>
        <w:jc w:val="center"/>
        <w:rPr>
          <w:rFonts w:ascii="Arial" w:eastAsia="Times New Roman" w:hAnsi="Arial" w:cs="Arial"/>
          <w:i/>
          <w:iCs/>
          <w:sz w:val="24"/>
          <w:szCs w:val="24"/>
        </w:rPr>
      </w:pPr>
      <w:r w:rsidRPr="40E6A038">
        <w:rPr>
          <w:rFonts w:ascii="Arial" w:eastAsia="Times New Roman" w:hAnsi="Arial" w:cs="Arial"/>
          <w:i/>
          <w:iCs/>
          <w:sz w:val="24"/>
          <w:szCs w:val="24"/>
        </w:rPr>
        <w:t>University of Central Florida</w:t>
      </w:r>
    </w:p>
    <w:p w14:paraId="7B21690A" w14:textId="55726F25" w:rsidR="00AC565D" w:rsidRPr="00216342" w:rsidRDefault="40E6A038" w:rsidP="40E6A038">
      <w:pPr>
        <w:jc w:val="center"/>
        <w:rPr>
          <w:rFonts w:ascii="Arial" w:eastAsia="Times New Roman" w:hAnsi="Arial" w:cs="Arial"/>
          <w:i/>
          <w:iCs/>
          <w:sz w:val="24"/>
          <w:szCs w:val="24"/>
        </w:rPr>
      </w:pPr>
      <w:r w:rsidRPr="40E6A038">
        <w:rPr>
          <w:rFonts w:ascii="Arial" w:eastAsia="Times New Roman" w:hAnsi="Arial" w:cs="Arial"/>
          <w:i/>
          <w:iCs/>
          <w:sz w:val="24"/>
          <w:szCs w:val="24"/>
        </w:rPr>
        <w:t>Dr. Lei Wei</w:t>
      </w:r>
    </w:p>
    <w:p w14:paraId="20304BD3" w14:textId="77777777" w:rsidR="00AC565D" w:rsidRPr="00216342" w:rsidRDefault="40E6A038" w:rsidP="40E6A038">
      <w:pPr>
        <w:jc w:val="center"/>
        <w:rPr>
          <w:rFonts w:ascii="Arial" w:eastAsia="Times New Roman" w:hAnsi="Arial" w:cs="Arial"/>
          <w:i/>
          <w:iCs/>
          <w:sz w:val="24"/>
          <w:szCs w:val="24"/>
        </w:rPr>
      </w:pPr>
      <w:r w:rsidRPr="40E6A038">
        <w:rPr>
          <w:rFonts w:ascii="Arial" w:eastAsia="Times New Roman" w:hAnsi="Arial" w:cs="Arial"/>
          <w:i/>
          <w:iCs/>
          <w:sz w:val="24"/>
          <w:szCs w:val="24"/>
        </w:rPr>
        <w:t>Initial Project Document and Group Identification</w:t>
      </w:r>
    </w:p>
    <w:p w14:paraId="39533A6B" w14:textId="77777777" w:rsidR="00AC565D" w:rsidRPr="00216342" w:rsidRDefault="40E6A038" w:rsidP="40E6A038">
      <w:pPr>
        <w:jc w:val="center"/>
        <w:rPr>
          <w:rFonts w:ascii="Arial" w:eastAsia="Times New Roman" w:hAnsi="Arial" w:cs="Arial"/>
          <w:b/>
          <w:bCs/>
          <w:i/>
          <w:iCs/>
          <w:sz w:val="28"/>
          <w:szCs w:val="28"/>
          <w:u w:val="single"/>
        </w:rPr>
      </w:pPr>
      <w:r w:rsidRPr="40E6A038">
        <w:rPr>
          <w:rFonts w:ascii="Arial" w:eastAsia="Times New Roman" w:hAnsi="Arial" w:cs="Arial"/>
          <w:b/>
          <w:bCs/>
          <w:i/>
          <w:iCs/>
          <w:sz w:val="28"/>
          <w:szCs w:val="28"/>
          <w:u w:val="single"/>
        </w:rPr>
        <w:t>Group 24</w:t>
      </w:r>
    </w:p>
    <w:p w14:paraId="211D7A67" w14:textId="14084D0D" w:rsidR="00FA319C" w:rsidRPr="00216342" w:rsidRDefault="00AC565D" w:rsidP="40E6A038">
      <w:pPr>
        <w:ind w:left="1440" w:firstLine="720"/>
        <w:jc w:val="both"/>
        <w:rPr>
          <w:rFonts w:ascii="Arial" w:eastAsia="Times New Roman" w:hAnsi="Arial" w:cs="Arial"/>
          <w:sz w:val="24"/>
          <w:szCs w:val="24"/>
        </w:rPr>
      </w:pPr>
      <w:r w:rsidRPr="00216342">
        <w:rPr>
          <w:rFonts w:ascii="Arial" w:eastAsia="Times New Roman" w:hAnsi="Arial" w:cs="Arial"/>
          <w:sz w:val="24"/>
          <w:szCs w:val="24"/>
        </w:rPr>
        <w:t xml:space="preserve">Dries </w:t>
      </w:r>
      <w:r w:rsidR="00FA319C" w:rsidRPr="00216342">
        <w:rPr>
          <w:rFonts w:ascii="Arial" w:hAnsi="Arial" w:cs="Arial"/>
          <w:sz w:val="24"/>
          <w:szCs w:val="24"/>
        </w:rPr>
        <w:tab/>
      </w:r>
      <w:r w:rsidR="40E6A038" w:rsidRPr="40E6A038">
        <w:rPr>
          <w:rFonts w:ascii="Arial" w:eastAsia="Times New Roman" w:hAnsi="Arial" w:cs="Arial"/>
          <w:sz w:val="24"/>
          <w:szCs w:val="24"/>
        </w:rPr>
        <w:t>Kassabi</w:t>
      </w:r>
      <w:r w:rsidR="00FA319C" w:rsidRPr="00216342">
        <w:rPr>
          <w:rFonts w:ascii="Arial" w:hAnsi="Arial" w:cs="Arial"/>
          <w:sz w:val="24"/>
          <w:szCs w:val="24"/>
        </w:rPr>
        <w:tab/>
      </w:r>
      <w:r w:rsidR="007D15E2">
        <w:rPr>
          <w:rFonts w:ascii="Arial" w:hAnsi="Arial" w:cs="Arial"/>
          <w:sz w:val="24"/>
          <w:szCs w:val="24"/>
        </w:rPr>
        <w:tab/>
      </w:r>
      <w:r w:rsidR="00FA319C" w:rsidRPr="00216342">
        <w:rPr>
          <w:rFonts w:ascii="Arial" w:eastAsia="Times New Roman" w:hAnsi="Arial" w:cs="Arial"/>
          <w:sz w:val="24"/>
          <w:szCs w:val="24"/>
        </w:rPr>
        <w:t>Electrical</w:t>
      </w:r>
      <w:r w:rsidR="40E6A038" w:rsidRPr="40E6A038">
        <w:rPr>
          <w:rFonts w:ascii="Arial" w:eastAsia="Times New Roman" w:hAnsi="Arial" w:cs="Arial"/>
          <w:sz w:val="24"/>
          <w:szCs w:val="24"/>
        </w:rPr>
        <w:t xml:space="preserve"> Engineering</w:t>
      </w:r>
      <w:r w:rsidR="00FA319C" w:rsidRPr="00216342">
        <w:rPr>
          <w:rFonts w:ascii="Arial" w:hAnsi="Arial" w:cs="Arial"/>
          <w:sz w:val="24"/>
          <w:szCs w:val="24"/>
        </w:rPr>
        <w:tab/>
      </w:r>
    </w:p>
    <w:p w14:paraId="7C019AAA" w14:textId="60037CD6" w:rsidR="00FA319C" w:rsidRPr="00216342" w:rsidRDefault="00AC565D" w:rsidP="40E6A038">
      <w:pPr>
        <w:ind w:left="1440" w:firstLine="720"/>
        <w:jc w:val="both"/>
        <w:rPr>
          <w:rFonts w:ascii="Arial" w:eastAsia="Times New Roman" w:hAnsi="Arial" w:cs="Arial"/>
          <w:sz w:val="24"/>
          <w:szCs w:val="24"/>
        </w:rPr>
      </w:pPr>
      <w:r w:rsidRPr="00216342">
        <w:rPr>
          <w:rFonts w:ascii="Arial" w:eastAsia="Times New Roman" w:hAnsi="Arial" w:cs="Arial"/>
          <w:sz w:val="24"/>
          <w:szCs w:val="24"/>
        </w:rPr>
        <w:t xml:space="preserve">Steven </w:t>
      </w:r>
      <w:r w:rsidR="40E6A038" w:rsidRPr="40E6A038">
        <w:rPr>
          <w:rFonts w:ascii="Arial" w:eastAsia="Times New Roman" w:hAnsi="Arial" w:cs="Arial"/>
          <w:sz w:val="24"/>
          <w:szCs w:val="24"/>
        </w:rPr>
        <w:t>Solis</w:t>
      </w:r>
      <w:r w:rsidR="00FA319C" w:rsidRPr="00216342">
        <w:rPr>
          <w:rFonts w:ascii="Arial" w:hAnsi="Arial" w:cs="Arial"/>
          <w:sz w:val="24"/>
          <w:szCs w:val="24"/>
        </w:rPr>
        <w:tab/>
      </w:r>
      <w:r w:rsidR="007D15E2">
        <w:rPr>
          <w:rFonts w:ascii="Arial" w:hAnsi="Arial" w:cs="Arial"/>
          <w:sz w:val="24"/>
          <w:szCs w:val="24"/>
        </w:rPr>
        <w:tab/>
      </w:r>
      <w:r w:rsidR="007D15E2">
        <w:rPr>
          <w:rFonts w:ascii="Arial" w:hAnsi="Arial" w:cs="Arial"/>
          <w:sz w:val="24"/>
          <w:szCs w:val="24"/>
        </w:rPr>
        <w:tab/>
      </w:r>
      <w:r w:rsidR="00FA319C" w:rsidRPr="00216342">
        <w:rPr>
          <w:rFonts w:ascii="Arial" w:eastAsia="Times New Roman" w:hAnsi="Arial" w:cs="Arial"/>
          <w:sz w:val="24"/>
          <w:szCs w:val="24"/>
        </w:rPr>
        <w:t>Photonic Science and Engineering</w:t>
      </w:r>
    </w:p>
    <w:p w14:paraId="365DCFED" w14:textId="3C6F18E8" w:rsidR="00AC565D" w:rsidRPr="00216342" w:rsidRDefault="00AC565D" w:rsidP="40E6A038">
      <w:pPr>
        <w:ind w:left="1440" w:firstLine="720"/>
        <w:jc w:val="both"/>
        <w:rPr>
          <w:rFonts w:ascii="Arial" w:eastAsia="Times New Roman" w:hAnsi="Arial" w:cs="Arial"/>
          <w:sz w:val="24"/>
          <w:szCs w:val="24"/>
        </w:rPr>
      </w:pPr>
      <w:r w:rsidRPr="00216342">
        <w:rPr>
          <w:rFonts w:ascii="Arial" w:eastAsia="Times New Roman" w:hAnsi="Arial" w:cs="Arial"/>
          <w:sz w:val="24"/>
          <w:szCs w:val="24"/>
        </w:rPr>
        <w:t>Angel</w:t>
      </w:r>
      <w:r w:rsidR="00FA319C" w:rsidRPr="00216342">
        <w:rPr>
          <w:rFonts w:ascii="Arial" w:eastAsia="Times New Roman" w:hAnsi="Arial" w:cs="Arial"/>
          <w:sz w:val="24"/>
          <w:szCs w:val="24"/>
        </w:rPr>
        <w:t xml:space="preserve"> </w:t>
      </w:r>
      <w:r w:rsidR="00FA319C" w:rsidRPr="00216342">
        <w:rPr>
          <w:rFonts w:ascii="Arial" w:hAnsi="Arial" w:cs="Arial"/>
          <w:sz w:val="24"/>
          <w:szCs w:val="24"/>
        </w:rPr>
        <w:tab/>
      </w:r>
      <w:proofErr w:type="spellStart"/>
      <w:r w:rsidR="40E6A038" w:rsidRPr="40E6A038">
        <w:rPr>
          <w:rFonts w:ascii="Arial" w:eastAsia="Times New Roman" w:hAnsi="Arial" w:cs="Arial"/>
          <w:sz w:val="24"/>
          <w:szCs w:val="24"/>
        </w:rPr>
        <w:t>Mandujano</w:t>
      </w:r>
      <w:proofErr w:type="spellEnd"/>
      <w:r w:rsidR="00FA319C" w:rsidRPr="00216342">
        <w:rPr>
          <w:rFonts w:ascii="Arial" w:hAnsi="Arial" w:cs="Arial"/>
          <w:sz w:val="24"/>
          <w:szCs w:val="24"/>
        </w:rPr>
        <w:tab/>
      </w:r>
      <w:r w:rsidR="007D15E2">
        <w:rPr>
          <w:rFonts w:ascii="Arial" w:hAnsi="Arial" w:cs="Arial"/>
          <w:sz w:val="24"/>
          <w:szCs w:val="24"/>
        </w:rPr>
        <w:tab/>
      </w:r>
      <w:r w:rsidR="00FA319C" w:rsidRPr="00216342">
        <w:rPr>
          <w:rFonts w:ascii="Arial" w:eastAsia="Times New Roman" w:hAnsi="Arial" w:cs="Arial"/>
          <w:sz w:val="24"/>
          <w:szCs w:val="24"/>
        </w:rPr>
        <w:t>Electrical</w:t>
      </w:r>
      <w:r w:rsidR="007D15E2" w:rsidRPr="40E6A038">
        <w:rPr>
          <w:rFonts w:ascii="Arial" w:eastAsia="Times New Roman" w:hAnsi="Arial" w:cs="Arial"/>
          <w:sz w:val="24"/>
          <w:szCs w:val="24"/>
        </w:rPr>
        <w:t xml:space="preserve"> </w:t>
      </w:r>
      <w:r w:rsidR="40E6A038" w:rsidRPr="40E6A038">
        <w:rPr>
          <w:rFonts w:ascii="Arial" w:eastAsia="Times New Roman" w:hAnsi="Arial" w:cs="Arial"/>
          <w:sz w:val="24"/>
          <w:szCs w:val="24"/>
        </w:rPr>
        <w:t>Engineering</w:t>
      </w:r>
      <w:r w:rsidR="00FA319C" w:rsidRPr="00216342">
        <w:rPr>
          <w:rFonts w:ascii="Arial" w:hAnsi="Arial" w:cs="Arial"/>
          <w:sz w:val="24"/>
          <w:szCs w:val="24"/>
        </w:rPr>
        <w:tab/>
      </w:r>
    </w:p>
    <w:p w14:paraId="10FD9A69" w14:textId="07BF00F1" w:rsidR="00216342" w:rsidRDefault="00FA319C" w:rsidP="40E6A038">
      <w:pPr>
        <w:ind w:left="1440" w:firstLine="720"/>
        <w:jc w:val="both"/>
        <w:rPr>
          <w:rFonts w:ascii="Arial" w:eastAsia="Times New Roman" w:hAnsi="Arial" w:cs="Arial"/>
          <w:sz w:val="24"/>
          <w:szCs w:val="24"/>
        </w:rPr>
      </w:pPr>
      <w:r w:rsidRPr="00216342">
        <w:rPr>
          <w:rFonts w:ascii="Arial" w:eastAsia="Times New Roman" w:hAnsi="Arial" w:cs="Arial"/>
          <w:sz w:val="24"/>
          <w:szCs w:val="24"/>
        </w:rPr>
        <w:t xml:space="preserve">Said </w:t>
      </w:r>
      <w:proofErr w:type="spellStart"/>
      <w:r w:rsidR="40E6A038" w:rsidRPr="40E6A038">
        <w:rPr>
          <w:rFonts w:ascii="Arial" w:eastAsia="Times New Roman" w:hAnsi="Arial" w:cs="Arial"/>
          <w:sz w:val="24"/>
          <w:szCs w:val="24"/>
        </w:rPr>
        <w:t>Mourfik</w:t>
      </w:r>
      <w:proofErr w:type="spellEnd"/>
      <w:r w:rsidRPr="00216342">
        <w:rPr>
          <w:rFonts w:ascii="Arial" w:hAnsi="Arial" w:cs="Arial"/>
          <w:sz w:val="24"/>
          <w:szCs w:val="24"/>
        </w:rPr>
        <w:tab/>
      </w:r>
      <w:r w:rsidR="007D15E2">
        <w:rPr>
          <w:rFonts w:ascii="Arial" w:hAnsi="Arial" w:cs="Arial"/>
          <w:sz w:val="24"/>
          <w:szCs w:val="24"/>
        </w:rPr>
        <w:tab/>
      </w:r>
      <w:r w:rsidR="007D15E2">
        <w:rPr>
          <w:rFonts w:ascii="Arial" w:hAnsi="Arial" w:cs="Arial"/>
          <w:sz w:val="24"/>
          <w:szCs w:val="24"/>
        </w:rPr>
        <w:tab/>
      </w:r>
      <w:r w:rsidRPr="00216342">
        <w:rPr>
          <w:rFonts w:ascii="Arial" w:eastAsia="Times New Roman" w:hAnsi="Arial" w:cs="Arial"/>
          <w:sz w:val="24"/>
          <w:szCs w:val="24"/>
        </w:rPr>
        <w:t>Electrical Engineering</w:t>
      </w:r>
    </w:p>
    <w:p w14:paraId="69C8F2C2" w14:textId="2FAFE0F3" w:rsidR="00FA319C" w:rsidRPr="00216342" w:rsidRDefault="004F3DF4" w:rsidP="40E6A038">
      <w:pPr>
        <w:ind w:left="1440" w:firstLine="720"/>
        <w:jc w:val="both"/>
        <w:rPr>
          <w:rFonts w:ascii="Arial" w:eastAsia="Times New Roman" w:hAnsi="Arial" w:cs="Arial"/>
          <w:sz w:val="24"/>
          <w:szCs w:val="24"/>
        </w:rPr>
      </w:pPr>
      <w:r>
        <w:rPr>
          <w:rFonts w:ascii="Arial" w:eastAsia="Times New Roman" w:hAnsi="Arial" w:cs="Arial"/>
          <w:sz w:val="24"/>
          <w:szCs w:val="24"/>
        </w:rPr>
        <w:t xml:space="preserve">Consultant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Arcadia Spectacular</w:t>
      </w:r>
      <w:r w:rsidR="00FA319C" w:rsidRPr="00216342">
        <w:rPr>
          <w:rFonts w:ascii="Arial" w:hAnsi="Arial" w:cs="Arial"/>
          <w:sz w:val="24"/>
          <w:szCs w:val="24"/>
        </w:rPr>
        <w:tab/>
      </w:r>
      <w:r w:rsidR="00FA319C" w:rsidRPr="00216342">
        <w:rPr>
          <w:rFonts w:ascii="Arial" w:hAnsi="Arial" w:cs="Arial"/>
          <w:sz w:val="24"/>
          <w:szCs w:val="24"/>
        </w:rPr>
        <w:tab/>
      </w:r>
    </w:p>
    <w:p w14:paraId="5122F64C" w14:textId="77777777" w:rsidR="00AC565D" w:rsidRPr="00216342" w:rsidRDefault="40E6A038" w:rsidP="40E6A038">
      <w:pPr>
        <w:rPr>
          <w:rFonts w:ascii="Arial" w:eastAsia="Times New Roman" w:hAnsi="Arial" w:cs="Arial"/>
          <w:b/>
          <w:bCs/>
          <w:sz w:val="36"/>
          <w:szCs w:val="36"/>
        </w:rPr>
      </w:pPr>
      <w:r w:rsidRPr="40E6A038">
        <w:rPr>
          <w:rFonts w:ascii="Arial" w:eastAsia="Times New Roman" w:hAnsi="Arial" w:cs="Arial"/>
          <w:b/>
          <w:bCs/>
          <w:sz w:val="36"/>
          <w:szCs w:val="36"/>
        </w:rPr>
        <w:lastRenderedPageBreak/>
        <w:t>Project Narrative</w:t>
      </w:r>
    </w:p>
    <w:p w14:paraId="3B61F2EF" w14:textId="77777777" w:rsidR="00581CFF" w:rsidRPr="00216342" w:rsidRDefault="40E6A038" w:rsidP="40E6A038">
      <w:pPr>
        <w:ind w:firstLine="720"/>
        <w:jc w:val="both"/>
        <w:rPr>
          <w:rFonts w:ascii="Arial" w:eastAsia="Times New Roman" w:hAnsi="Arial" w:cs="Arial"/>
          <w:sz w:val="24"/>
          <w:szCs w:val="24"/>
        </w:rPr>
      </w:pPr>
      <w:r w:rsidRPr="40E6A038">
        <w:rPr>
          <w:rFonts w:ascii="Arial" w:eastAsia="Times New Roman" w:hAnsi="Arial" w:cs="Arial"/>
          <w:sz w:val="24"/>
          <w:szCs w:val="24"/>
        </w:rPr>
        <w:t>Electronic Dance Music (EDM) has gained popularity in recent years, not only in the United States, but all over the world. What started as an underground scene in the 1980s, has evolved into a $6.2 billion global industry. Most of that money isn’t coming from record sales, but live music events where DJs/Producers play music in front of a live audience. Every March since 1999, the city of Miami hosts what is known globally as “the world’s biggest festival”, Ultra Music Festival. Annually capping off Miami Music Week, Ultra boasts lineups that put all other festivals to shame and attracts over 150,000 people over the span of the 3-day event.</w:t>
      </w:r>
    </w:p>
    <w:p w14:paraId="16929CD8" w14:textId="56EBD291" w:rsidR="00581CFF" w:rsidRPr="00216342" w:rsidRDefault="40E6A038" w:rsidP="40E6A038">
      <w:pPr>
        <w:ind w:firstLine="720"/>
        <w:jc w:val="both"/>
        <w:rPr>
          <w:rFonts w:ascii="Arial" w:eastAsia="Times New Roman" w:hAnsi="Arial" w:cs="Arial"/>
          <w:sz w:val="24"/>
          <w:szCs w:val="24"/>
        </w:rPr>
      </w:pPr>
      <w:r w:rsidRPr="40E6A038">
        <w:rPr>
          <w:rFonts w:ascii="Arial" w:eastAsia="Times New Roman" w:hAnsi="Arial" w:cs="Arial"/>
          <w:sz w:val="24"/>
          <w:szCs w:val="24"/>
        </w:rPr>
        <w:t xml:space="preserve">One aspect of the festival that has grown dramatically over time is the quality of stage production. For many festival-goers, stage production can make or break an event. Indeed, the demand for production quality has gotten so great, </w:t>
      </w:r>
      <w:proofErr w:type="gramStart"/>
      <w:r w:rsidRPr="40E6A038">
        <w:rPr>
          <w:rFonts w:ascii="Arial" w:eastAsia="Times New Roman" w:hAnsi="Arial" w:cs="Arial"/>
          <w:sz w:val="24"/>
          <w:szCs w:val="24"/>
        </w:rPr>
        <w:t>Ultra</w:t>
      </w:r>
      <w:proofErr w:type="gramEnd"/>
      <w:r w:rsidRPr="40E6A038">
        <w:rPr>
          <w:rFonts w:ascii="Arial" w:eastAsia="Times New Roman" w:hAnsi="Arial" w:cs="Arial"/>
          <w:sz w:val="24"/>
          <w:szCs w:val="24"/>
        </w:rPr>
        <w:t xml:space="preserve"> has looked to outside independent companies to do it for them. One of these companies is Arcadia Spectacular, and they host their own exclusive stage called the “Arcadia Spider”. It is the only 360-degree stage at Ultra and hosts the lesser popular “underground” DJs that are part of Ultra’s “Resistance” brand. On top of that, the stage also has its own half-hour mini show called “The Arcadia Landing Show” that is exclusive to the Arcadia Spider and adds even more distinctiveness to their setup. </w:t>
      </w:r>
    </w:p>
    <w:p w14:paraId="6285F486" w14:textId="77777777" w:rsidR="00581CFF" w:rsidRPr="00216342" w:rsidRDefault="40E6A038" w:rsidP="40E6A038">
      <w:pPr>
        <w:ind w:firstLine="720"/>
        <w:jc w:val="both"/>
        <w:rPr>
          <w:rFonts w:ascii="Arial" w:eastAsia="Times New Roman" w:hAnsi="Arial" w:cs="Arial"/>
          <w:sz w:val="24"/>
          <w:szCs w:val="24"/>
        </w:rPr>
      </w:pPr>
      <w:r w:rsidRPr="40E6A038">
        <w:rPr>
          <w:rFonts w:ascii="Arial" w:eastAsia="Times New Roman" w:hAnsi="Arial" w:cs="Arial"/>
          <w:sz w:val="24"/>
          <w:szCs w:val="24"/>
        </w:rPr>
        <w:t xml:space="preserve">It was while witnessing this unique show that the idea came to mind to work with them for a Senior Design Project. We reached out to them through their website and sure enough, they were more than happy to have a group of eager engineering students work on designing an addition to their stage. After a lot of brainstorming and input from Arcadia, particularly their founder and director Pip Rush, we decided that our project would be an R2-D2 like robotic hub that would fit under the DJ booth located in the center of the stage. </w:t>
      </w:r>
    </w:p>
    <w:p w14:paraId="49E3E635" w14:textId="617BB970" w:rsidR="6DBA35BB" w:rsidRPr="00216342" w:rsidRDefault="40E6A038" w:rsidP="40E6A038">
      <w:pPr>
        <w:ind w:firstLine="720"/>
        <w:jc w:val="both"/>
        <w:rPr>
          <w:rFonts w:ascii="Arial" w:eastAsia="Times New Roman" w:hAnsi="Arial" w:cs="Arial"/>
          <w:sz w:val="24"/>
          <w:szCs w:val="24"/>
        </w:rPr>
      </w:pPr>
      <w:r w:rsidRPr="40E6A038">
        <w:rPr>
          <w:rFonts w:ascii="Arial" w:eastAsia="Times New Roman" w:hAnsi="Arial" w:cs="Arial"/>
          <w:sz w:val="24"/>
          <w:szCs w:val="24"/>
        </w:rPr>
        <w:t>When talking to Pip, he mentioned that he wanted something to go under the DJ booth to interact with the crowd in that area of the stage more. A robotic hub seemed to be a perfect option as it could house any special effects that we wanted and could easily fit under the DJ booth, accomplishing Pip’s desire for more crowd interaction. Furthermore, a robotic hub could be easily scaled for the constraints we would face in Senior Design. Although what we produce won’t be a full-scale product, our project would serve as a proof-of-concept prototype and prove the viability of the design for full-scale implementation.</w:t>
      </w:r>
    </w:p>
    <w:p w14:paraId="3FDA64DF" w14:textId="7DF79CD3" w:rsidR="6DBA35BB" w:rsidRPr="00216342" w:rsidRDefault="6DBA35BB" w:rsidP="5D333189">
      <w:pPr>
        <w:ind w:firstLine="720"/>
        <w:rPr>
          <w:rFonts w:ascii="Arial" w:eastAsia="Times New Roman" w:hAnsi="Arial" w:cs="Arial"/>
          <w:sz w:val="24"/>
          <w:szCs w:val="24"/>
        </w:rPr>
      </w:pPr>
    </w:p>
    <w:p w14:paraId="24D10699" w14:textId="6B278039" w:rsidR="00B96B93" w:rsidRPr="00216342" w:rsidRDefault="5D333189" w:rsidP="40E6A038">
      <w:pPr>
        <w:rPr>
          <w:rFonts w:ascii="Arial" w:eastAsia="Times New Roman" w:hAnsi="Arial" w:cs="Arial"/>
          <w:b/>
          <w:bCs/>
          <w:sz w:val="36"/>
          <w:szCs w:val="36"/>
        </w:rPr>
      </w:pPr>
      <w:r w:rsidRPr="00216342">
        <w:rPr>
          <w:rFonts w:ascii="Arial" w:eastAsia="Times New Roman" w:hAnsi="Arial" w:cs="Arial"/>
          <w:b/>
          <w:bCs/>
          <w:sz w:val="36"/>
          <w:szCs w:val="36"/>
        </w:rPr>
        <w:t>Goals and Objectives</w:t>
      </w:r>
      <w:r w:rsidR="00797183" w:rsidRPr="00216342">
        <w:rPr>
          <w:rFonts w:ascii="Arial" w:eastAsia="Times New Roman" w:hAnsi="Arial" w:cs="Arial"/>
          <w:b/>
          <w:bCs/>
          <w:sz w:val="36"/>
          <w:szCs w:val="36"/>
        </w:rPr>
        <w:tab/>
      </w:r>
    </w:p>
    <w:p w14:paraId="465D5298" w14:textId="722C10B8" w:rsidR="00B96B93" w:rsidRPr="00216342" w:rsidRDefault="40E6A038" w:rsidP="40E6A038">
      <w:pPr>
        <w:ind w:firstLine="720"/>
        <w:jc w:val="both"/>
        <w:rPr>
          <w:rFonts w:ascii="Arial" w:eastAsia="Times New Roman" w:hAnsi="Arial" w:cs="Arial"/>
          <w:sz w:val="24"/>
          <w:szCs w:val="24"/>
        </w:rPr>
      </w:pPr>
      <w:r w:rsidRPr="40E6A038">
        <w:rPr>
          <w:rFonts w:ascii="Arial" w:eastAsia="Times New Roman" w:hAnsi="Arial" w:cs="Arial"/>
          <w:sz w:val="24"/>
          <w:szCs w:val="24"/>
        </w:rPr>
        <w:t xml:space="preserve">For our goals and objectives for this project, we will first outline what we envision for the full-scale version of the product, and then talk about how we will scale it down for our Senior Design project. First, the structure of the Arcadia Spider Robotic Hub (ASRH), can be envisioned as a half-sphere, where the flat part of the structure is attached to the </w:t>
      </w:r>
      <w:r w:rsidRPr="40E6A038">
        <w:rPr>
          <w:rFonts w:ascii="Arial" w:eastAsia="Times New Roman" w:hAnsi="Arial" w:cs="Arial"/>
          <w:sz w:val="24"/>
          <w:szCs w:val="24"/>
        </w:rPr>
        <w:lastRenderedPageBreak/>
        <w:t xml:space="preserve">bottom of the DJ booth. An extremely crude depiction of how our setup would like is shown in the figure below. It is a screenshot of a 3D model for the Arcadia Spider with cropped picture of R2-D2 pasted onto the model where the full-scale version of our project would </w:t>
      </w:r>
      <w:proofErr w:type="gramStart"/>
      <w:r w:rsidRPr="40E6A038">
        <w:rPr>
          <w:rFonts w:ascii="Arial" w:eastAsia="Times New Roman" w:hAnsi="Arial" w:cs="Arial"/>
          <w:sz w:val="24"/>
          <w:szCs w:val="24"/>
        </w:rPr>
        <w:t>actually go</w:t>
      </w:r>
      <w:proofErr w:type="gramEnd"/>
      <w:r w:rsidRPr="40E6A038">
        <w:rPr>
          <w:rFonts w:ascii="Arial" w:eastAsia="Times New Roman" w:hAnsi="Arial" w:cs="Arial"/>
          <w:sz w:val="24"/>
          <w:szCs w:val="24"/>
        </w:rPr>
        <w:t>. This is only intended to give an early visual conception of our idea.</w:t>
      </w:r>
    </w:p>
    <w:p w14:paraId="0769BB66" w14:textId="1F8A5E07" w:rsidR="00B96B93" w:rsidRPr="00216342" w:rsidRDefault="00216342" w:rsidP="342FCAA9">
      <w:pPr>
        <w:rPr>
          <w:rFonts w:ascii="Arial" w:eastAsia="Times New Roman" w:hAnsi="Arial" w:cs="Arial"/>
          <w:sz w:val="24"/>
          <w:szCs w:val="24"/>
        </w:rPr>
      </w:pPr>
      <w:r w:rsidRPr="00216342">
        <w:rPr>
          <w:rFonts w:ascii="Arial" w:eastAsia="Times New Roman" w:hAnsi="Arial" w:cs="Arial"/>
          <w:b/>
          <w:bCs/>
          <w:noProof/>
          <w:sz w:val="36"/>
          <w:szCs w:val="36"/>
        </w:rPr>
        <w:drawing>
          <wp:anchor distT="0" distB="0" distL="114300" distR="114300" simplePos="0" relativeHeight="251658240" behindDoc="1" locked="0" layoutInCell="1" allowOverlap="1" wp14:anchorId="399B84CA" wp14:editId="70EAA8A7">
            <wp:simplePos x="0" y="0"/>
            <wp:positionH relativeFrom="margin">
              <wp:posOffset>1341120</wp:posOffset>
            </wp:positionH>
            <wp:positionV relativeFrom="margin">
              <wp:posOffset>1234440</wp:posOffset>
            </wp:positionV>
            <wp:extent cx="3208020" cy="2910840"/>
            <wp:effectExtent l="0" t="0" r="0" b="0"/>
            <wp:wrapNone/>
            <wp:docPr id="6" name="Content Placeholder 5" descr="A picture containing plane, sky&#10;&#10;Description generated with high confidence">
              <a:extLst xmlns:a="http://schemas.openxmlformats.org/drawingml/2006/main">
                <a:ext uri="{FF2B5EF4-FFF2-40B4-BE49-F238E27FC236}">
                  <a16:creationId xmlns:a16="http://schemas.microsoft.com/office/drawing/2014/main" id="{8A249CC2-DF2C-4BF0-A00E-7C09C10BCD1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A picture containing plane, sky&#10;&#10;Description generated with high confidence">
                      <a:extLst>
                        <a:ext uri="{FF2B5EF4-FFF2-40B4-BE49-F238E27FC236}">
                          <a16:creationId xmlns:a16="http://schemas.microsoft.com/office/drawing/2014/main" id="{8A249CC2-DF2C-4BF0-A00E-7C09C10BCD1E}"/>
                        </a:ext>
                      </a:extLst>
                    </pic:cNvPr>
                    <pic:cNvPicPr>
                      <a:picLocks noGrp="1" noChangeAspect="1"/>
                    </pic:cNvPicPr>
                  </pic:nvPicPr>
                  <pic:blipFill rotWithShape="1">
                    <a:blip r:embed="rId10" cstate="print">
                      <a:extLst>
                        <a:ext uri="{28A0092B-C50C-407E-A947-70E740481C1C}">
                          <a14:useLocalDpi xmlns:a14="http://schemas.microsoft.com/office/drawing/2010/main" val="0"/>
                        </a:ext>
                      </a:extLst>
                    </a:blip>
                    <a:srcRect l="18120" r="17679" b="-1"/>
                    <a:stretch/>
                  </pic:blipFill>
                  <pic:spPr>
                    <a:xfrm>
                      <a:off x="0" y="0"/>
                      <a:ext cx="3208020" cy="2910840"/>
                    </a:xfrm>
                    <a:prstGeom prst="rect">
                      <a:avLst/>
                    </a:prstGeom>
                  </pic:spPr>
                </pic:pic>
              </a:graphicData>
            </a:graphic>
            <wp14:sizeRelH relativeFrom="margin">
              <wp14:pctWidth>0</wp14:pctWidth>
            </wp14:sizeRelH>
            <wp14:sizeRelV relativeFrom="margin">
              <wp14:pctHeight>0</wp14:pctHeight>
            </wp14:sizeRelV>
          </wp:anchor>
        </w:drawing>
      </w:r>
    </w:p>
    <w:p w14:paraId="002E6472" w14:textId="7CB048C4" w:rsidR="00B96B93" w:rsidRPr="00216342" w:rsidRDefault="00B96B93" w:rsidP="5D333189">
      <w:pPr>
        <w:rPr>
          <w:rFonts w:ascii="Arial" w:eastAsia="Times New Roman" w:hAnsi="Arial" w:cs="Arial"/>
          <w:bCs/>
          <w:sz w:val="24"/>
          <w:szCs w:val="24"/>
        </w:rPr>
      </w:pPr>
    </w:p>
    <w:p w14:paraId="62559877" w14:textId="0C3DFE6A" w:rsidR="00B96B93" w:rsidRPr="00216342" w:rsidRDefault="00B96B93" w:rsidP="5D333189">
      <w:pPr>
        <w:rPr>
          <w:rFonts w:ascii="Arial" w:eastAsia="Times New Roman" w:hAnsi="Arial" w:cs="Arial"/>
          <w:bCs/>
          <w:sz w:val="24"/>
          <w:szCs w:val="24"/>
        </w:rPr>
      </w:pPr>
    </w:p>
    <w:p w14:paraId="57C57DE0" w14:textId="30361CA3" w:rsidR="00B96B93" w:rsidRPr="00216342" w:rsidRDefault="00B96B93" w:rsidP="342FCAA9">
      <w:pPr>
        <w:rPr>
          <w:rFonts w:ascii="Arial" w:eastAsia="Times New Roman" w:hAnsi="Arial" w:cs="Arial"/>
          <w:sz w:val="24"/>
          <w:szCs w:val="24"/>
        </w:rPr>
      </w:pPr>
    </w:p>
    <w:p w14:paraId="2EAB0968" w14:textId="41DA6D20" w:rsidR="00B472B2" w:rsidRPr="00216342" w:rsidRDefault="00B96B93" w:rsidP="5D333189">
      <w:pPr>
        <w:rPr>
          <w:rFonts w:ascii="Arial" w:eastAsia="Times New Roman" w:hAnsi="Arial" w:cs="Arial"/>
          <w:bCs/>
          <w:sz w:val="24"/>
          <w:szCs w:val="24"/>
        </w:rPr>
      </w:pPr>
      <w:r w:rsidRPr="00216342">
        <w:rPr>
          <w:rFonts w:ascii="Arial" w:eastAsia="Times New Roman" w:hAnsi="Arial" w:cs="Arial"/>
          <w:bCs/>
          <w:sz w:val="24"/>
          <w:szCs w:val="24"/>
        </w:rPr>
        <w:t xml:space="preserve"> </w:t>
      </w:r>
      <w:r w:rsidRPr="00216342">
        <w:rPr>
          <w:rFonts w:ascii="Arial" w:eastAsia="Times New Roman" w:hAnsi="Arial" w:cs="Arial"/>
          <w:bCs/>
          <w:sz w:val="24"/>
          <w:szCs w:val="24"/>
        </w:rPr>
        <w:tab/>
      </w:r>
    </w:p>
    <w:p w14:paraId="56D95ABB" w14:textId="6D5D6FCE" w:rsidR="00B472B2" w:rsidRPr="00216342" w:rsidRDefault="00B472B2" w:rsidP="5D333189">
      <w:pPr>
        <w:rPr>
          <w:rFonts w:ascii="Arial" w:eastAsia="Times New Roman" w:hAnsi="Arial" w:cs="Arial"/>
          <w:bCs/>
          <w:sz w:val="24"/>
          <w:szCs w:val="24"/>
        </w:rPr>
      </w:pPr>
    </w:p>
    <w:p w14:paraId="5AB82DC3" w14:textId="34971B69" w:rsidR="00B472B2" w:rsidRPr="00216342" w:rsidRDefault="00B718E8" w:rsidP="5D333189">
      <w:pPr>
        <w:rPr>
          <w:rFonts w:ascii="Arial" w:eastAsia="Times New Roman" w:hAnsi="Arial" w:cs="Arial"/>
          <w:bCs/>
          <w:sz w:val="24"/>
          <w:szCs w:val="24"/>
        </w:rPr>
      </w:pPr>
      <w:r w:rsidRPr="00216342">
        <w:rPr>
          <w:rFonts w:ascii="Arial" w:eastAsia="Times New Roman" w:hAnsi="Arial" w:cs="Arial"/>
          <w:b/>
          <w:bCs/>
          <w:noProof/>
          <w:sz w:val="36"/>
          <w:szCs w:val="36"/>
        </w:rPr>
        <w:drawing>
          <wp:anchor distT="0" distB="0" distL="114300" distR="114300" simplePos="0" relativeHeight="251658241" behindDoc="0" locked="0" layoutInCell="1" allowOverlap="1" wp14:anchorId="21F6EC75" wp14:editId="08C6A552">
            <wp:simplePos x="0" y="0"/>
            <wp:positionH relativeFrom="margin">
              <wp:posOffset>2489430</wp:posOffset>
            </wp:positionH>
            <wp:positionV relativeFrom="page">
              <wp:posOffset>3584864</wp:posOffset>
            </wp:positionV>
            <wp:extent cx="765175" cy="480060"/>
            <wp:effectExtent l="0" t="0" r="0" b="0"/>
            <wp:wrapThrough wrapText="bothSides">
              <wp:wrapPolygon edited="0">
                <wp:start x="0" y="0"/>
                <wp:lineTo x="0" y="20571"/>
                <wp:lineTo x="20973" y="20571"/>
                <wp:lineTo x="2097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5175" cy="480060"/>
                    </a:xfrm>
                    <a:prstGeom prst="rect">
                      <a:avLst/>
                    </a:prstGeom>
                    <a:noFill/>
                  </pic:spPr>
                </pic:pic>
              </a:graphicData>
            </a:graphic>
            <wp14:sizeRelH relativeFrom="margin">
              <wp14:pctWidth>0</wp14:pctWidth>
            </wp14:sizeRelH>
            <wp14:sizeRelV relativeFrom="margin">
              <wp14:pctHeight>0</wp14:pctHeight>
            </wp14:sizeRelV>
          </wp:anchor>
        </w:drawing>
      </w:r>
    </w:p>
    <w:p w14:paraId="7F23818D" w14:textId="77777777" w:rsidR="00B472B2" w:rsidRPr="00216342" w:rsidRDefault="00B472B2" w:rsidP="5D333189">
      <w:pPr>
        <w:rPr>
          <w:rFonts w:ascii="Arial" w:eastAsia="Times New Roman" w:hAnsi="Arial" w:cs="Arial"/>
          <w:bCs/>
          <w:sz w:val="24"/>
          <w:szCs w:val="24"/>
        </w:rPr>
      </w:pPr>
    </w:p>
    <w:p w14:paraId="4FD6E9B9" w14:textId="77777777" w:rsidR="00B472B2" w:rsidRPr="00216342" w:rsidRDefault="00B472B2" w:rsidP="5D333189">
      <w:pPr>
        <w:rPr>
          <w:rFonts w:ascii="Arial" w:eastAsia="Times New Roman" w:hAnsi="Arial" w:cs="Arial"/>
          <w:bCs/>
          <w:sz w:val="24"/>
          <w:szCs w:val="24"/>
        </w:rPr>
      </w:pPr>
    </w:p>
    <w:p w14:paraId="304E8B4C" w14:textId="77777777" w:rsidR="00B472B2" w:rsidRPr="00216342" w:rsidRDefault="00B472B2" w:rsidP="5D333189">
      <w:pPr>
        <w:rPr>
          <w:rFonts w:ascii="Arial" w:eastAsia="Times New Roman" w:hAnsi="Arial" w:cs="Arial"/>
          <w:bCs/>
          <w:sz w:val="24"/>
          <w:szCs w:val="24"/>
        </w:rPr>
      </w:pPr>
    </w:p>
    <w:p w14:paraId="596939DC" w14:textId="77777777" w:rsidR="00216342" w:rsidRDefault="00216342" w:rsidP="00BC383B">
      <w:pPr>
        <w:ind w:firstLine="720"/>
        <w:jc w:val="both"/>
        <w:rPr>
          <w:rFonts w:ascii="Arial" w:eastAsia="Times New Roman" w:hAnsi="Arial" w:cs="Arial"/>
          <w:bCs/>
          <w:sz w:val="24"/>
          <w:szCs w:val="24"/>
        </w:rPr>
      </w:pPr>
    </w:p>
    <w:p w14:paraId="31CF9548" w14:textId="77777777" w:rsidR="00216342" w:rsidRDefault="00216342" w:rsidP="00BC383B">
      <w:pPr>
        <w:ind w:firstLine="720"/>
        <w:jc w:val="both"/>
        <w:rPr>
          <w:rFonts w:ascii="Arial" w:eastAsia="Times New Roman" w:hAnsi="Arial" w:cs="Arial"/>
          <w:bCs/>
          <w:sz w:val="24"/>
          <w:szCs w:val="24"/>
        </w:rPr>
      </w:pPr>
    </w:p>
    <w:p w14:paraId="1A11DD0A" w14:textId="34DD88A3" w:rsidR="00581CFF" w:rsidRPr="00216342" w:rsidRDefault="40E6A038" w:rsidP="40E6A038">
      <w:pPr>
        <w:ind w:firstLine="720"/>
        <w:jc w:val="both"/>
        <w:rPr>
          <w:rFonts w:ascii="Arial" w:eastAsia="Times New Roman" w:hAnsi="Arial" w:cs="Arial"/>
          <w:sz w:val="24"/>
          <w:szCs w:val="24"/>
        </w:rPr>
      </w:pPr>
      <w:r w:rsidRPr="40E6A038">
        <w:rPr>
          <w:rFonts w:ascii="Arial" w:eastAsia="Times New Roman" w:hAnsi="Arial" w:cs="Arial"/>
          <w:sz w:val="24"/>
          <w:szCs w:val="24"/>
        </w:rPr>
        <w:t>In the full-scale version, we envision the hub to have lasers, LEDs, and C02 blasters as its special effects, and have the capability to rotate 360° on the Yaw axis. The ASRH will also include a camera that can rotate 90° on the Pitch axis. Both the Pitch and Yaw motors of the ASRH can be either manually controlled, or put on an automated procedure. The laser/light show can also either be manually controlled or put on an automated procedure. The camera on the ASRH will serve two purposes: to capture footage, and be used for the robot vision aspect of the device. While the device is in operation, the user can command the ASRH to be in “lock-on” mode. In “lock-on” mode, the ASRH will look for an object of interest in the crowd, and follow that object in the crowd so that it stays relatively close to the center of the camera image. While in lock-on mode, the user can manually fire the C02 blasters, or activate “auto-fire” which would fire the C02 blasters.</w:t>
      </w:r>
    </w:p>
    <w:p w14:paraId="3227996D" w14:textId="77777777" w:rsidR="00BC383B" w:rsidRPr="00216342" w:rsidRDefault="40E6A038" w:rsidP="40E6A038">
      <w:pPr>
        <w:spacing w:after="0" w:line="240" w:lineRule="auto"/>
        <w:ind w:firstLine="720"/>
        <w:jc w:val="both"/>
        <w:rPr>
          <w:rFonts w:ascii="Arial" w:eastAsia="Times New Roman" w:hAnsi="Arial" w:cs="Arial"/>
          <w:sz w:val="24"/>
          <w:szCs w:val="24"/>
        </w:rPr>
      </w:pPr>
      <w:r w:rsidRPr="40E6A038">
        <w:rPr>
          <w:rFonts w:ascii="Arial" w:eastAsia="Times New Roman" w:hAnsi="Arial" w:cs="Arial"/>
          <w:sz w:val="24"/>
          <w:szCs w:val="24"/>
        </w:rPr>
        <w:t xml:space="preserve">For senior design, we will build a scaled-down prototype of the product. The size of the device will not exceed a diameter of 2 feet, a height of 1 foot, and a weight of 15 pounds. We will use a limited number of LEDs and lasers, and will substitute a small nerf gun or small C02 blaster in for a full-scale C02 blaster. </w:t>
      </w:r>
    </w:p>
    <w:p w14:paraId="0CE35831" w14:textId="77777777" w:rsidR="00BC383B" w:rsidRPr="00216342" w:rsidRDefault="00BC383B" w:rsidP="00BC383B">
      <w:pPr>
        <w:spacing w:after="0" w:line="240" w:lineRule="auto"/>
        <w:ind w:firstLine="720"/>
        <w:jc w:val="both"/>
        <w:rPr>
          <w:rFonts w:ascii="Arial" w:eastAsia="Times New Roman" w:hAnsi="Arial" w:cs="Arial"/>
          <w:bCs/>
          <w:sz w:val="24"/>
          <w:szCs w:val="24"/>
        </w:rPr>
      </w:pPr>
    </w:p>
    <w:p w14:paraId="63A0BAF3" w14:textId="164FA2AE" w:rsidR="00BC383B" w:rsidRPr="00216342" w:rsidRDefault="40E6A038" w:rsidP="40E6A038">
      <w:pPr>
        <w:spacing w:after="0" w:line="240" w:lineRule="auto"/>
        <w:ind w:firstLine="720"/>
        <w:jc w:val="both"/>
        <w:rPr>
          <w:rFonts w:ascii="Arial" w:eastAsia="Times New Roman" w:hAnsi="Arial" w:cs="Arial"/>
          <w:sz w:val="24"/>
          <w:szCs w:val="24"/>
        </w:rPr>
      </w:pPr>
      <w:r w:rsidRPr="40E6A038">
        <w:rPr>
          <w:rFonts w:ascii="Arial" w:eastAsia="Times New Roman" w:hAnsi="Arial" w:cs="Arial"/>
          <w:sz w:val="24"/>
          <w:szCs w:val="24"/>
        </w:rPr>
        <w:t xml:space="preserve">Essentially, our project will possess all the functionalities of the full-scale version, with scaled down hardware. Our goal is to create a working proof-of-concept prototype </w:t>
      </w:r>
      <w:r w:rsidRPr="40E6A038">
        <w:rPr>
          <w:rFonts w:ascii="Arial" w:eastAsia="Times New Roman" w:hAnsi="Arial" w:cs="Arial"/>
          <w:sz w:val="24"/>
          <w:szCs w:val="24"/>
        </w:rPr>
        <w:lastRenderedPageBreak/>
        <w:t xml:space="preserve">that demonstrates the viability of our design to be re-created as a full-scale product, given the proper resources. </w:t>
      </w:r>
    </w:p>
    <w:p w14:paraId="3B0BEA1E" w14:textId="38F94820" w:rsidR="00581CFF" w:rsidRPr="00216342" w:rsidRDefault="00581CFF" w:rsidP="00581CFF">
      <w:pPr>
        <w:ind w:firstLine="720"/>
        <w:jc w:val="both"/>
        <w:rPr>
          <w:rFonts w:ascii="Arial" w:eastAsia="Times New Roman" w:hAnsi="Arial" w:cs="Arial"/>
          <w:bCs/>
          <w:sz w:val="24"/>
          <w:szCs w:val="24"/>
        </w:rPr>
      </w:pPr>
    </w:p>
    <w:p w14:paraId="79EAC3D4" w14:textId="78C6896E" w:rsidR="6DBA35BB" w:rsidRDefault="40E6A038" w:rsidP="40E6A038">
      <w:pPr>
        <w:rPr>
          <w:rFonts w:ascii="Arial" w:eastAsia="Times New Roman" w:hAnsi="Arial" w:cs="Arial"/>
          <w:b/>
          <w:bCs/>
          <w:sz w:val="36"/>
          <w:szCs w:val="36"/>
        </w:rPr>
      </w:pPr>
      <w:r w:rsidRPr="40E6A038">
        <w:rPr>
          <w:rFonts w:ascii="Arial" w:eastAsia="Times New Roman" w:hAnsi="Arial" w:cs="Arial"/>
          <w:b/>
          <w:bCs/>
          <w:sz w:val="36"/>
          <w:szCs w:val="36"/>
        </w:rPr>
        <w:t>Block Diagrams</w:t>
      </w:r>
    </w:p>
    <w:p w14:paraId="73932B35" w14:textId="14C1112C" w:rsidR="004F3DF4" w:rsidRDefault="004F3DF4" w:rsidP="40E6A038">
      <w:pPr>
        <w:spacing w:after="0" w:line="240" w:lineRule="auto"/>
        <w:jc w:val="both"/>
        <w:rPr>
          <w:rFonts w:ascii="Arial" w:eastAsia="Times New Roman" w:hAnsi="Arial" w:cs="Arial"/>
          <w:sz w:val="24"/>
          <w:szCs w:val="24"/>
        </w:rPr>
      </w:pPr>
      <w:r>
        <w:rPr>
          <w:rFonts w:ascii="Arial" w:eastAsia="Times New Roman" w:hAnsi="Arial" w:cs="Arial"/>
          <w:bCs/>
          <w:sz w:val="24"/>
          <w:szCs w:val="24"/>
        </w:rPr>
        <w:tab/>
      </w:r>
      <w:r w:rsidRPr="40E6A038">
        <w:rPr>
          <w:rFonts w:ascii="Arial" w:eastAsia="Times New Roman" w:hAnsi="Arial" w:cs="Arial"/>
          <w:sz w:val="24"/>
          <w:szCs w:val="24"/>
        </w:rPr>
        <w:t>Below is a</w:t>
      </w:r>
      <w:r w:rsidR="007C296E" w:rsidRPr="40E6A038">
        <w:rPr>
          <w:rFonts w:ascii="Arial" w:eastAsia="Times New Roman" w:hAnsi="Arial" w:cs="Arial"/>
          <w:sz w:val="24"/>
          <w:szCs w:val="24"/>
        </w:rPr>
        <w:t xml:space="preserve"> series of</w:t>
      </w:r>
      <w:r w:rsidRPr="40E6A038">
        <w:rPr>
          <w:rFonts w:ascii="Arial" w:eastAsia="Times New Roman" w:hAnsi="Arial" w:cs="Arial"/>
          <w:sz w:val="24"/>
          <w:szCs w:val="24"/>
        </w:rPr>
        <w:t xml:space="preserve"> block diagram</w:t>
      </w:r>
      <w:r w:rsidR="007C296E" w:rsidRPr="40E6A038">
        <w:rPr>
          <w:rFonts w:ascii="Arial" w:eastAsia="Times New Roman" w:hAnsi="Arial" w:cs="Arial"/>
          <w:sz w:val="24"/>
          <w:szCs w:val="24"/>
        </w:rPr>
        <w:t>s for</w:t>
      </w:r>
      <w:r w:rsidRPr="40E6A038">
        <w:rPr>
          <w:rFonts w:ascii="Arial" w:eastAsia="Times New Roman" w:hAnsi="Arial" w:cs="Arial"/>
          <w:sz w:val="24"/>
          <w:szCs w:val="24"/>
        </w:rPr>
        <w:t xml:space="preserve"> our project. </w:t>
      </w:r>
      <w:r w:rsidR="007C296E" w:rsidRPr="40E6A038">
        <w:rPr>
          <w:rFonts w:ascii="Arial" w:eastAsia="Times New Roman" w:hAnsi="Arial" w:cs="Arial"/>
          <w:sz w:val="24"/>
          <w:szCs w:val="24"/>
        </w:rPr>
        <w:t>The first one labeled ‘Project Block Diagram’ outlines the main components of our project, and is color-coded to reflect which group member(s) are responsible for each particular component. The second diagram labeled ‘Software Block Diagram’ outlines a sketch of the software flow of the ASRH. The third diagram labeled “Hardware Block Diagram” outlines a sketch of how all the different hardware components are connected to each other.</w:t>
      </w:r>
    </w:p>
    <w:p w14:paraId="51CDC4FE" w14:textId="5E0B150B" w:rsidR="004F3DF4" w:rsidRPr="004F3DF4" w:rsidRDefault="004F3DF4" w:rsidP="004F3DF4">
      <w:pPr>
        <w:spacing w:after="0" w:line="240" w:lineRule="auto"/>
        <w:rPr>
          <w:rFonts w:ascii="Arial" w:eastAsia="Times New Roman" w:hAnsi="Arial" w:cs="Arial"/>
          <w:bCs/>
          <w:sz w:val="24"/>
          <w:szCs w:val="24"/>
        </w:rPr>
      </w:pPr>
      <w:r>
        <w:rPr>
          <w:rFonts w:ascii="Arial" w:eastAsia="Times New Roman" w:hAnsi="Arial" w:cs="Arial"/>
          <w:bCs/>
          <w:sz w:val="24"/>
          <w:szCs w:val="24"/>
        </w:rPr>
        <w:br/>
      </w:r>
    </w:p>
    <w:p w14:paraId="228327AD" w14:textId="67D6746E" w:rsidR="5D333189" w:rsidRDefault="40E6A038" w:rsidP="40E6A038">
      <w:pPr>
        <w:jc w:val="center"/>
        <w:rPr>
          <w:rFonts w:ascii="Arial" w:eastAsia="Times New Roman" w:hAnsi="Arial" w:cs="Arial"/>
          <w:sz w:val="24"/>
          <w:szCs w:val="24"/>
        </w:rPr>
      </w:pPr>
      <w:r w:rsidRPr="40E6A038">
        <w:rPr>
          <w:rFonts w:ascii="Arial" w:eastAsia="Times New Roman" w:hAnsi="Arial" w:cs="Arial"/>
          <w:sz w:val="24"/>
          <w:szCs w:val="24"/>
        </w:rPr>
        <w:t>Project Block Diagram</w:t>
      </w:r>
    </w:p>
    <w:p w14:paraId="5BB4EFE0" w14:textId="3F5A4BAE" w:rsidR="00953DA1" w:rsidRDefault="00953DA1" w:rsidP="5D333189">
      <w:pPr>
        <w:jc w:val="center"/>
        <w:rPr>
          <w:rFonts w:ascii="Arial" w:eastAsia="Times New Roman" w:hAnsi="Arial" w:cs="Arial"/>
          <w:sz w:val="24"/>
          <w:szCs w:val="24"/>
        </w:rPr>
      </w:pPr>
      <w:r>
        <w:rPr>
          <w:noProof/>
        </w:rPr>
        <w:drawing>
          <wp:inline distT="0" distB="0" distL="0" distR="0" wp14:anchorId="061623BD" wp14:editId="648A1E5A">
            <wp:extent cx="5943600" cy="42487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248785"/>
                    </a:xfrm>
                    <a:prstGeom prst="rect">
                      <a:avLst/>
                    </a:prstGeom>
                  </pic:spPr>
                </pic:pic>
              </a:graphicData>
            </a:graphic>
          </wp:inline>
        </w:drawing>
      </w:r>
    </w:p>
    <w:p w14:paraId="363EDC98" w14:textId="6EF61000" w:rsidR="00051725" w:rsidRPr="00216342" w:rsidRDefault="00051725" w:rsidP="5D333189">
      <w:pPr>
        <w:jc w:val="center"/>
        <w:rPr>
          <w:rFonts w:ascii="Arial" w:eastAsia="Times New Roman" w:hAnsi="Arial" w:cs="Arial"/>
          <w:b/>
          <w:bCs/>
          <w:sz w:val="36"/>
          <w:szCs w:val="36"/>
        </w:rPr>
      </w:pPr>
    </w:p>
    <w:p w14:paraId="366BD3DC" w14:textId="77777777" w:rsidR="00BB176C" w:rsidRPr="00216342" w:rsidRDefault="00BB176C" w:rsidP="00BB176C">
      <w:pPr>
        <w:jc w:val="right"/>
        <w:rPr>
          <w:rFonts w:ascii="Arial" w:hAnsi="Arial" w:cs="Arial"/>
        </w:rPr>
      </w:pPr>
    </w:p>
    <w:p w14:paraId="513F5B51" w14:textId="77777777" w:rsidR="009A5619" w:rsidRDefault="009A5619" w:rsidP="5D333189">
      <w:pPr>
        <w:jc w:val="center"/>
        <w:rPr>
          <w:rFonts w:ascii="Arial" w:eastAsia="Times New Roman" w:hAnsi="Arial" w:cs="Arial"/>
          <w:sz w:val="24"/>
          <w:szCs w:val="24"/>
        </w:rPr>
      </w:pPr>
    </w:p>
    <w:p w14:paraId="7BA4E039" w14:textId="77777777" w:rsidR="009A5619" w:rsidRDefault="009A5619" w:rsidP="5D333189">
      <w:pPr>
        <w:jc w:val="center"/>
        <w:rPr>
          <w:rFonts w:ascii="Arial" w:eastAsia="Times New Roman" w:hAnsi="Arial" w:cs="Arial"/>
          <w:sz w:val="24"/>
          <w:szCs w:val="24"/>
        </w:rPr>
      </w:pPr>
    </w:p>
    <w:p w14:paraId="7BA44D70" w14:textId="5FCCBD41" w:rsidR="00DF5D4B" w:rsidRDefault="00DF5D4B" w:rsidP="00E80F63">
      <w:pPr>
        <w:rPr>
          <w:rFonts w:ascii="Arial" w:eastAsia="Times New Roman" w:hAnsi="Arial" w:cs="Arial"/>
          <w:sz w:val="24"/>
          <w:szCs w:val="24"/>
        </w:rPr>
      </w:pPr>
    </w:p>
    <w:p w14:paraId="05AAB9C8" w14:textId="5DF78488" w:rsidR="5D333189" w:rsidRPr="00216342" w:rsidRDefault="40E6A038" w:rsidP="40E6A038">
      <w:pPr>
        <w:jc w:val="center"/>
        <w:rPr>
          <w:rFonts w:ascii="Arial" w:eastAsia="Times New Roman" w:hAnsi="Arial" w:cs="Arial"/>
          <w:sz w:val="36"/>
          <w:szCs w:val="36"/>
        </w:rPr>
      </w:pPr>
      <w:r w:rsidRPr="40E6A038">
        <w:rPr>
          <w:rFonts w:ascii="Arial" w:eastAsia="Times New Roman" w:hAnsi="Arial" w:cs="Arial"/>
          <w:sz w:val="24"/>
          <w:szCs w:val="24"/>
        </w:rPr>
        <w:t>Software Block Diagram</w:t>
      </w:r>
    </w:p>
    <w:p w14:paraId="46ECA513" w14:textId="4FD9D544" w:rsidR="009A5619" w:rsidRDefault="5D333189" w:rsidP="0020262C">
      <w:pPr>
        <w:jc w:val="center"/>
        <w:rPr>
          <w:rFonts w:ascii="Arial" w:hAnsi="Arial" w:cs="Arial"/>
        </w:rPr>
      </w:pPr>
      <w:r w:rsidRPr="00216342">
        <w:rPr>
          <w:rFonts w:ascii="Arial" w:hAnsi="Arial" w:cs="Arial"/>
          <w:noProof/>
        </w:rPr>
        <w:drawing>
          <wp:inline distT="0" distB="0" distL="0" distR="0" wp14:anchorId="10F10CC8" wp14:editId="72D769AB">
            <wp:extent cx="4572000" cy="3362325"/>
            <wp:effectExtent l="0" t="0" r="0" b="9525"/>
            <wp:docPr id="142672529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4572000" cy="3362325"/>
                    </a:xfrm>
                    <a:prstGeom prst="rect">
                      <a:avLst/>
                    </a:prstGeom>
                  </pic:spPr>
                </pic:pic>
              </a:graphicData>
            </a:graphic>
          </wp:inline>
        </w:drawing>
      </w:r>
    </w:p>
    <w:p w14:paraId="2D452B2A" w14:textId="77777777" w:rsidR="005D6D39" w:rsidRPr="0020262C" w:rsidRDefault="005D6D39" w:rsidP="0020262C">
      <w:pPr>
        <w:jc w:val="center"/>
        <w:rPr>
          <w:rFonts w:ascii="Arial" w:hAnsi="Arial" w:cs="Arial"/>
        </w:rPr>
      </w:pPr>
    </w:p>
    <w:p w14:paraId="14F8EDDB" w14:textId="5E369C13" w:rsidR="5D333189" w:rsidRDefault="40E6A038" w:rsidP="40E6A038">
      <w:pPr>
        <w:jc w:val="center"/>
        <w:rPr>
          <w:rFonts w:ascii="Arial" w:eastAsia="Times New Roman" w:hAnsi="Arial" w:cs="Arial"/>
          <w:sz w:val="24"/>
          <w:szCs w:val="24"/>
        </w:rPr>
      </w:pPr>
      <w:r w:rsidRPr="40E6A038">
        <w:rPr>
          <w:rFonts w:ascii="Arial" w:eastAsia="Times New Roman" w:hAnsi="Arial" w:cs="Arial"/>
          <w:sz w:val="24"/>
          <w:szCs w:val="24"/>
        </w:rPr>
        <w:t>Hardware Block Diagram</w:t>
      </w:r>
    </w:p>
    <w:p w14:paraId="2DC411A1" w14:textId="269D7FBE" w:rsidR="00C30A15" w:rsidRDefault="009A5619" w:rsidP="003B2524">
      <w:pPr>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14:anchorId="32AE5320" wp14:editId="6085F56F">
            <wp:extent cx="5038725" cy="22534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65636" cy="2265449"/>
                    </a:xfrm>
                    <a:prstGeom prst="rect">
                      <a:avLst/>
                    </a:prstGeom>
                    <a:noFill/>
                  </pic:spPr>
                </pic:pic>
              </a:graphicData>
            </a:graphic>
          </wp:inline>
        </w:drawing>
      </w:r>
    </w:p>
    <w:p w14:paraId="269BD4E5" w14:textId="28F3CD68" w:rsidR="5D333189" w:rsidRPr="00216342" w:rsidRDefault="5D333189" w:rsidP="5D333189">
      <w:pPr>
        <w:jc w:val="center"/>
        <w:rPr>
          <w:rFonts w:ascii="Arial" w:hAnsi="Arial" w:cs="Arial"/>
        </w:rPr>
      </w:pPr>
    </w:p>
    <w:p w14:paraId="630B6140" w14:textId="3960D79C" w:rsidR="00E32A42" w:rsidRDefault="00E32A42" w:rsidP="5D333189">
      <w:pPr>
        <w:jc w:val="center"/>
        <w:rPr>
          <w:rFonts w:ascii="Arial" w:hAnsi="Arial" w:cs="Arial"/>
        </w:rPr>
      </w:pPr>
    </w:p>
    <w:p w14:paraId="533C5117" w14:textId="6D7BE7CD" w:rsidR="00E80F63" w:rsidRDefault="00E80F63" w:rsidP="5D333189">
      <w:pPr>
        <w:jc w:val="center"/>
        <w:rPr>
          <w:rFonts w:ascii="Arial" w:hAnsi="Arial" w:cs="Arial"/>
        </w:rPr>
      </w:pPr>
    </w:p>
    <w:p w14:paraId="457888ED" w14:textId="77777777" w:rsidR="00E80F63" w:rsidRPr="00216342" w:rsidRDefault="00E80F63" w:rsidP="5D333189">
      <w:pPr>
        <w:jc w:val="center"/>
        <w:rPr>
          <w:rFonts w:ascii="Arial" w:hAnsi="Arial" w:cs="Arial"/>
        </w:rPr>
      </w:pPr>
    </w:p>
    <w:p w14:paraId="7893151D" w14:textId="51A30C65" w:rsidR="6DBA35BB" w:rsidRPr="00216342" w:rsidRDefault="40E6A038" w:rsidP="40E6A038">
      <w:pPr>
        <w:rPr>
          <w:rFonts w:ascii="Arial" w:eastAsia="Times New Roman" w:hAnsi="Arial" w:cs="Arial"/>
          <w:b/>
          <w:bCs/>
          <w:sz w:val="36"/>
          <w:szCs w:val="36"/>
        </w:rPr>
      </w:pPr>
      <w:r w:rsidRPr="40E6A038">
        <w:rPr>
          <w:rFonts w:ascii="Arial" w:eastAsia="Times New Roman" w:hAnsi="Arial" w:cs="Arial"/>
          <w:b/>
          <w:bCs/>
          <w:sz w:val="36"/>
          <w:szCs w:val="36"/>
        </w:rPr>
        <w:lastRenderedPageBreak/>
        <w:t xml:space="preserve">Specifications </w:t>
      </w:r>
    </w:p>
    <w:p w14:paraId="75AF0BFE" w14:textId="4D31426A" w:rsidR="00F5056F" w:rsidRDefault="001766EE" w:rsidP="40E6A038">
      <w:pPr>
        <w:rPr>
          <w:rFonts w:ascii="Arial" w:eastAsia="Times New Roman" w:hAnsi="Arial" w:cs="Arial"/>
          <w:sz w:val="24"/>
          <w:szCs w:val="24"/>
        </w:rPr>
      </w:pPr>
      <w:r w:rsidRPr="00216342">
        <w:rPr>
          <w:rFonts w:ascii="Arial" w:eastAsia="Times New Roman" w:hAnsi="Arial" w:cs="Arial"/>
          <w:b/>
          <w:bCs/>
          <w:sz w:val="24"/>
          <w:szCs w:val="24"/>
        </w:rPr>
        <w:tab/>
      </w:r>
      <w:r w:rsidRPr="40E6A038">
        <w:rPr>
          <w:rFonts w:ascii="Arial" w:eastAsia="Times New Roman" w:hAnsi="Arial" w:cs="Arial"/>
          <w:sz w:val="24"/>
          <w:szCs w:val="24"/>
        </w:rPr>
        <w:t>Like any design, our project has certain specifications we plan t</w:t>
      </w:r>
      <w:r w:rsidR="00F5056F">
        <w:rPr>
          <w:rFonts w:ascii="Arial" w:eastAsia="Times New Roman" w:hAnsi="Arial" w:cs="Arial"/>
          <w:sz w:val="24"/>
          <w:szCs w:val="24"/>
        </w:rPr>
        <w:t>o meet. Below is a list of</w:t>
      </w:r>
      <w:r w:rsidRPr="40E6A038">
        <w:rPr>
          <w:rFonts w:ascii="Arial" w:eastAsia="Times New Roman" w:hAnsi="Arial" w:cs="Arial"/>
          <w:sz w:val="24"/>
          <w:szCs w:val="24"/>
        </w:rPr>
        <w:t xml:space="preserve"> specifications</w:t>
      </w:r>
      <w:r w:rsidR="00F5056F">
        <w:rPr>
          <w:rFonts w:ascii="Arial" w:eastAsia="Times New Roman" w:hAnsi="Arial" w:cs="Arial"/>
          <w:sz w:val="24"/>
          <w:szCs w:val="24"/>
        </w:rPr>
        <w:t xml:space="preserve"> we have come up with for the ASRH.</w:t>
      </w:r>
    </w:p>
    <w:p w14:paraId="5D336081" w14:textId="0ECDF385" w:rsidR="00F5056F" w:rsidRDefault="00F5056F" w:rsidP="00F5056F">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The ASRH structure shall be able to rotate 360° on the Yaw axis</w:t>
      </w:r>
    </w:p>
    <w:p w14:paraId="0E03F336" w14:textId="1758B5D3" w:rsidR="00F5056F" w:rsidRDefault="00F5056F" w:rsidP="00F5056F">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 xml:space="preserve">The ASRH camera and gun </w:t>
      </w:r>
      <w:r w:rsidR="00E91D3E">
        <w:rPr>
          <w:rFonts w:ascii="Arial" w:eastAsia="Times New Roman" w:hAnsi="Arial" w:cs="Arial"/>
          <w:sz w:val="24"/>
          <w:szCs w:val="24"/>
        </w:rPr>
        <w:t>shall be able to rotate 75</w:t>
      </w:r>
      <w:r>
        <w:rPr>
          <w:rFonts w:ascii="Arial" w:eastAsia="Times New Roman" w:hAnsi="Arial" w:cs="Arial"/>
          <w:sz w:val="24"/>
          <w:szCs w:val="24"/>
        </w:rPr>
        <w:t>° on the Pitch axis</w:t>
      </w:r>
    </w:p>
    <w:p w14:paraId="0B03BDD4" w14:textId="1CA3EF6E" w:rsidR="00F5056F" w:rsidRDefault="00F5056F" w:rsidP="00F5056F">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The ASRH shall have multiple pre-programmed patterns for the laser/light show</w:t>
      </w:r>
    </w:p>
    <w:p w14:paraId="58250FD9" w14:textId="4AB3F5E3" w:rsidR="00E91D3E" w:rsidRDefault="00E91D3E" w:rsidP="00F5056F">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The ASRH shall be able to locate, track, and follow an object of interest</w:t>
      </w:r>
    </w:p>
    <w:p w14:paraId="74ECD077" w14:textId="2C6F533C" w:rsidR="00E91D3E" w:rsidRDefault="00E91D3E" w:rsidP="00F5056F">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The ASRH shall allow the user to choose between manual or automatic control for the following capabilities</w:t>
      </w:r>
    </w:p>
    <w:p w14:paraId="45D8F545" w14:textId="4CB97F90" w:rsidR="00E91D3E" w:rsidRDefault="00E91D3E" w:rsidP="00E91D3E">
      <w:pPr>
        <w:pStyle w:val="ListParagraph"/>
        <w:numPr>
          <w:ilvl w:val="1"/>
          <w:numId w:val="7"/>
        </w:numPr>
        <w:spacing w:after="0" w:line="240" w:lineRule="auto"/>
        <w:rPr>
          <w:rFonts w:ascii="Arial" w:eastAsia="Times New Roman" w:hAnsi="Arial" w:cs="Arial"/>
          <w:sz w:val="24"/>
          <w:szCs w:val="24"/>
        </w:rPr>
      </w:pPr>
      <w:r>
        <w:rPr>
          <w:rFonts w:ascii="Arial" w:eastAsia="Times New Roman" w:hAnsi="Arial" w:cs="Arial"/>
          <w:sz w:val="24"/>
          <w:szCs w:val="24"/>
        </w:rPr>
        <w:t>Yaw motor rotation</w:t>
      </w:r>
    </w:p>
    <w:p w14:paraId="035F9B32" w14:textId="3C7846DB" w:rsidR="00E91D3E" w:rsidRDefault="00E91D3E" w:rsidP="00E91D3E">
      <w:pPr>
        <w:pStyle w:val="ListParagraph"/>
        <w:numPr>
          <w:ilvl w:val="1"/>
          <w:numId w:val="7"/>
        </w:numPr>
        <w:spacing w:after="0" w:line="240" w:lineRule="auto"/>
        <w:rPr>
          <w:rFonts w:ascii="Arial" w:eastAsia="Times New Roman" w:hAnsi="Arial" w:cs="Arial"/>
          <w:sz w:val="24"/>
          <w:szCs w:val="24"/>
        </w:rPr>
      </w:pPr>
      <w:r>
        <w:rPr>
          <w:rFonts w:ascii="Arial" w:eastAsia="Times New Roman" w:hAnsi="Arial" w:cs="Arial"/>
          <w:sz w:val="24"/>
          <w:szCs w:val="24"/>
        </w:rPr>
        <w:t>Pitch motor rotation</w:t>
      </w:r>
    </w:p>
    <w:p w14:paraId="6D430D8E" w14:textId="43056B5A" w:rsidR="00E91D3E" w:rsidRDefault="00E91D3E" w:rsidP="00E91D3E">
      <w:pPr>
        <w:pStyle w:val="ListParagraph"/>
        <w:numPr>
          <w:ilvl w:val="1"/>
          <w:numId w:val="7"/>
        </w:numPr>
        <w:spacing w:after="0" w:line="240" w:lineRule="auto"/>
        <w:rPr>
          <w:rFonts w:ascii="Arial" w:eastAsia="Times New Roman" w:hAnsi="Arial" w:cs="Arial"/>
          <w:sz w:val="24"/>
          <w:szCs w:val="24"/>
        </w:rPr>
      </w:pPr>
      <w:r>
        <w:rPr>
          <w:rFonts w:ascii="Arial" w:eastAsia="Times New Roman" w:hAnsi="Arial" w:cs="Arial"/>
          <w:sz w:val="24"/>
          <w:szCs w:val="24"/>
        </w:rPr>
        <w:t>Laser/Light show</w:t>
      </w:r>
    </w:p>
    <w:p w14:paraId="2D7FE900" w14:textId="744FC7C7" w:rsidR="40E6A038" w:rsidRDefault="00E91D3E" w:rsidP="00E91D3E">
      <w:pPr>
        <w:pStyle w:val="ListParagraph"/>
        <w:numPr>
          <w:ilvl w:val="1"/>
          <w:numId w:val="7"/>
        </w:numPr>
        <w:spacing w:after="0" w:line="240" w:lineRule="auto"/>
        <w:rPr>
          <w:rFonts w:ascii="Arial" w:eastAsia="Times New Roman" w:hAnsi="Arial" w:cs="Arial"/>
          <w:sz w:val="24"/>
          <w:szCs w:val="24"/>
        </w:rPr>
      </w:pPr>
      <w:r>
        <w:rPr>
          <w:rFonts w:ascii="Arial" w:eastAsia="Times New Roman" w:hAnsi="Arial" w:cs="Arial"/>
          <w:sz w:val="24"/>
          <w:szCs w:val="24"/>
        </w:rPr>
        <w:t>Target Acquisition and Gun Firing</w:t>
      </w:r>
    </w:p>
    <w:p w14:paraId="33B01960" w14:textId="77777777" w:rsidR="00E91D3E" w:rsidRPr="00E91D3E" w:rsidRDefault="00E91D3E" w:rsidP="00E91D3E">
      <w:pPr>
        <w:pStyle w:val="ListParagraph"/>
        <w:spacing w:after="0" w:line="240" w:lineRule="auto"/>
        <w:ind w:left="1440"/>
        <w:rPr>
          <w:rFonts w:ascii="Arial" w:eastAsia="Times New Roman" w:hAnsi="Arial" w:cs="Arial"/>
          <w:sz w:val="24"/>
          <w:szCs w:val="24"/>
        </w:rPr>
      </w:pPr>
    </w:p>
    <w:p w14:paraId="2CEEEE8D" w14:textId="7B6C8373" w:rsidR="00216342" w:rsidRDefault="40E6A038" w:rsidP="40E6A038">
      <w:pPr>
        <w:ind w:firstLine="360"/>
        <w:rPr>
          <w:rFonts w:ascii="Arial" w:eastAsia="Times New Roman" w:hAnsi="Arial" w:cs="Arial"/>
          <w:sz w:val="24"/>
          <w:szCs w:val="24"/>
        </w:rPr>
      </w:pPr>
      <w:r w:rsidRPr="40E6A038">
        <w:rPr>
          <w:rFonts w:ascii="Arial" w:eastAsia="Times New Roman" w:hAnsi="Arial" w:cs="Arial"/>
          <w:sz w:val="24"/>
          <w:szCs w:val="24"/>
        </w:rPr>
        <w:t>These specifications represent the core functionalities of our project, and will serve as a checklist of items for our team to complete.</w:t>
      </w:r>
    </w:p>
    <w:p w14:paraId="48D26F4D" w14:textId="77777777" w:rsidR="00E91D3E" w:rsidRPr="00216342" w:rsidRDefault="00E91D3E" w:rsidP="40E6A038">
      <w:pPr>
        <w:ind w:firstLine="360"/>
        <w:rPr>
          <w:rFonts w:ascii="Arial" w:eastAsia="Times New Roman" w:hAnsi="Arial" w:cs="Arial"/>
          <w:sz w:val="24"/>
          <w:szCs w:val="24"/>
        </w:rPr>
      </w:pPr>
    </w:p>
    <w:p w14:paraId="462CDF11" w14:textId="4C04C054" w:rsidR="00581CFF" w:rsidRDefault="40E6A038" w:rsidP="40E6A038">
      <w:pPr>
        <w:rPr>
          <w:rFonts w:ascii="Arial" w:eastAsia="Times New Roman" w:hAnsi="Arial" w:cs="Arial"/>
          <w:b/>
          <w:bCs/>
          <w:sz w:val="36"/>
          <w:szCs w:val="36"/>
        </w:rPr>
      </w:pPr>
      <w:r w:rsidRPr="40E6A038">
        <w:rPr>
          <w:rFonts w:ascii="Arial" w:eastAsia="Times New Roman" w:hAnsi="Arial" w:cs="Arial"/>
          <w:b/>
          <w:bCs/>
          <w:sz w:val="36"/>
          <w:szCs w:val="36"/>
        </w:rPr>
        <w:t>Timeline</w:t>
      </w:r>
    </w:p>
    <w:p w14:paraId="6D532ACF" w14:textId="4DBC7F47" w:rsidR="004F3DF4" w:rsidRDefault="004F3DF4" w:rsidP="40E6A038">
      <w:pPr>
        <w:spacing w:after="0" w:line="240" w:lineRule="auto"/>
        <w:rPr>
          <w:rFonts w:ascii="Arial" w:eastAsia="Times New Roman" w:hAnsi="Arial" w:cs="Arial"/>
          <w:sz w:val="24"/>
          <w:szCs w:val="24"/>
        </w:rPr>
      </w:pPr>
      <w:r>
        <w:rPr>
          <w:rFonts w:ascii="Arial" w:eastAsia="Times New Roman" w:hAnsi="Arial" w:cs="Arial"/>
          <w:b/>
          <w:bCs/>
          <w:sz w:val="24"/>
          <w:szCs w:val="24"/>
        </w:rPr>
        <w:tab/>
      </w:r>
      <w:r w:rsidRPr="40E6A038">
        <w:rPr>
          <w:rFonts w:ascii="Arial" w:eastAsia="Times New Roman" w:hAnsi="Arial" w:cs="Arial"/>
          <w:sz w:val="24"/>
          <w:szCs w:val="24"/>
        </w:rPr>
        <w:t>Below is a rough timeline of objectives for our project. It outlines planned start and end dates for various parts of our project and is subject to change.</w:t>
      </w:r>
    </w:p>
    <w:p w14:paraId="536BACC5" w14:textId="77777777" w:rsidR="007C296E" w:rsidRPr="004F3DF4" w:rsidRDefault="007C296E" w:rsidP="004F3DF4">
      <w:pPr>
        <w:spacing w:after="0" w:line="240" w:lineRule="auto"/>
        <w:rPr>
          <w:rFonts w:ascii="Arial" w:eastAsia="Times New Roman" w:hAnsi="Arial" w:cs="Arial"/>
          <w:bCs/>
          <w:sz w:val="24"/>
          <w:szCs w:val="24"/>
        </w:rPr>
      </w:pPr>
    </w:p>
    <w:p w14:paraId="257CD1C7" w14:textId="75F1D43C" w:rsidR="46A88EC4" w:rsidRPr="00216342" w:rsidRDefault="0020373F" w:rsidP="004A27E8">
      <w:pPr>
        <w:jc w:val="center"/>
        <w:rPr>
          <w:rFonts w:ascii="Arial" w:hAnsi="Arial" w:cs="Arial"/>
        </w:rPr>
      </w:pPr>
      <w:r>
        <w:rPr>
          <w:noProof/>
        </w:rPr>
        <w:drawing>
          <wp:inline distT="0" distB="0" distL="0" distR="0" wp14:anchorId="5967F51C" wp14:editId="25EC7A99">
            <wp:extent cx="6080760" cy="3589020"/>
            <wp:effectExtent l="0" t="0" r="15240" b="11430"/>
            <wp:docPr id="2" name="Chart 2">
              <a:extLst xmlns:a="http://schemas.openxmlformats.org/drawingml/2006/main">
                <a:ext uri="{FF2B5EF4-FFF2-40B4-BE49-F238E27FC236}">
                  <a16:creationId xmlns:a16="http://schemas.microsoft.com/office/drawing/2014/main" id="{1C5311D7-076E-43EB-834C-D2EB300198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C0C1E3" w14:textId="77777777" w:rsidR="00E32A42" w:rsidRPr="00216342" w:rsidRDefault="00E32A42" w:rsidP="342FCAA9">
      <w:pPr>
        <w:jc w:val="center"/>
        <w:rPr>
          <w:rFonts w:ascii="Arial" w:hAnsi="Arial" w:cs="Arial"/>
        </w:rPr>
      </w:pPr>
    </w:p>
    <w:p w14:paraId="5AE3C450" w14:textId="2B41C63D" w:rsidR="6DBA35BB" w:rsidRDefault="40E6A038" w:rsidP="40E6A038">
      <w:pPr>
        <w:rPr>
          <w:rFonts w:ascii="Arial" w:eastAsia="Times New Roman" w:hAnsi="Arial" w:cs="Arial"/>
          <w:b/>
          <w:bCs/>
          <w:sz w:val="36"/>
          <w:szCs w:val="36"/>
        </w:rPr>
      </w:pPr>
      <w:r w:rsidRPr="40E6A038">
        <w:rPr>
          <w:rFonts w:ascii="Arial" w:eastAsia="Times New Roman" w:hAnsi="Arial" w:cs="Arial"/>
          <w:b/>
          <w:bCs/>
          <w:sz w:val="36"/>
          <w:szCs w:val="36"/>
        </w:rPr>
        <w:t>Engineering-Marketing Tradeoff Table</w:t>
      </w:r>
    </w:p>
    <w:p w14:paraId="7C3AD55C" w14:textId="24036270" w:rsidR="00572FD5" w:rsidRDefault="00572FD5" w:rsidP="40E6A038">
      <w:pPr>
        <w:spacing w:after="0" w:line="240" w:lineRule="auto"/>
        <w:rPr>
          <w:rFonts w:ascii="Arial" w:eastAsia="Times New Roman" w:hAnsi="Arial" w:cs="Arial"/>
          <w:sz w:val="24"/>
          <w:szCs w:val="24"/>
        </w:rPr>
      </w:pPr>
      <w:r>
        <w:rPr>
          <w:rFonts w:ascii="Arial" w:eastAsia="Times New Roman" w:hAnsi="Arial" w:cs="Arial"/>
          <w:bCs/>
          <w:sz w:val="24"/>
          <w:szCs w:val="24"/>
        </w:rPr>
        <w:tab/>
      </w:r>
      <w:r w:rsidRPr="40E6A038">
        <w:rPr>
          <w:rFonts w:ascii="Arial" w:eastAsia="Times New Roman" w:hAnsi="Arial" w:cs="Arial"/>
          <w:sz w:val="24"/>
          <w:szCs w:val="24"/>
        </w:rPr>
        <w:t>We have come up with a list of both market and engineering requirements for our project. They are as follows:</w:t>
      </w:r>
    </w:p>
    <w:p w14:paraId="30E42D9E" w14:textId="77777777" w:rsidR="00B718E8" w:rsidRDefault="00B718E8" w:rsidP="00572FD5">
      <w:pPr>
        <w:spacing w:after="0" w:line="240" w:lineRule="auto"/>
        <w:rPr>
          <w:rFonts w:ascii="Arial" w:eastAsia="Times New Roman" w:hAnsi="Arial" w:cs="Arial"/>
          <w:bCs/>
          <w:sz w:val="24"/>
          <w:szCs w:val="24"/>
        </w:rPr>
      </w:pPr>
    </w:p>
    <w:p w14:paraId="4EA7F6C8" w14:textId="51C704B2" w:rsidR="00572FD5" w:rsidRDefault="00572FD5" w:rsidP="40E6A038">
      <w:pPr>
        <w:spacing w:after="0" w:line="240" w:lineRule="auto"/>
        <w:ind w:firstLine="360"/>
        <w:jc w:val="both"/>
        <w:rPr>
          <w:rFonts w:ascii="Arial" w:eastAsia="Times New Roman" w:hAnsi="Arial" w:cs="Arial"/>
          <w:sz w:val="24"/>
          <w:szCs w:val="24"/>
          <w:u w:val="single"/>
        </w:rPr>
      </w:pPr>
      <w:r w:rsidRPr="40E6A038">
        <w:rPr>
          <w:rFonts w:ascii="Arial" w:eastAsia="Times New Roman" w:hAnsi="Arial" w:cs="Arial"/>
          <w:sz w:val="24"/>
          <w:szCs w:val="24"/>
          <w:u w:val="single"/>
        </w:rPr>
        <w:t>Market Requirements</w:t>
      </w:r>
      <w:r w:rsidR="00024A4A">
        <w:rPr>
          <w:rFonts w:ascii="Arial" w:eastAsia="Times New Roman" w:hAnsi="Arial" w:cs="Arial"/>
          <w:bCs/>
          <w:sz w:val="24"/>
          <w:szCs w:val="24"/>
        </w:rPr>
        <w:tab/>
      </w:r>
      <w:r w:rsidR="00024A4A">
        <w:rPr>
          <w:rFonts w:ascii="Arial" w:eastAsia="Times New Roman" w:hAnsi="Arial" w:cs="Arial"/>
          <w:bCs/>
          <w:sz w:val="24"/>
          <w:szCs w:val="24"/>
        </w:rPr>
        <w:tab/>
      </w:r>
      <w:r w:rsidR="00024A4A">
        <w:rPr>
          <w:rFonts w:ascii="Arial" w:eastAsia="Times New Roman" w:hAnsi="Arial" w:cs="Arial"/>
          <w:bCs/>
          <w:sz w:val="24"/>
          <w:szCs w:val="24"/>
        </w:rPr>
        <w:tab/>
      </w:r>
      <w:r w:rsidR="00024A4A">
        <w:rPr>
          <w:rFonts w:ascii="Arial" w:eastAsia="Times New Roman" w:hAnsi="Arial" w:cs="Arial"/>
          <w:bCs/>
          <w:sz w:val="24"/>
          <w:szCs w:val="24"/>
        </w:rPr>
        <w:tab/>
      </w:r>
      <w:r w:rsidR="00024A4A">
        <w:rPr>
          <w:rFonts w:ascii="Arial" w:eastAsia="Times New Roman" w:hAnsi="Arial" w:cs="Arial"/>
          <w:bCs/>
          <w:sz w:val="24"/>
          <w:szCs w:val="24"/>
        </w:rPr>
        <w:tab/>
      </w:r>
    </w:p>
    <w:p w14:paraId="55FD8F44" w14:textId="1F84F997" w:rsidR="00024A4A" w:rsidRPr="00024A4A" w:rsidRDefault="40E6A038" w:rsidP="40E6A038">
      <w:pPr>
        <w:pStyle w:val="ListParagraph"/>
        <w:numPr>
          <w:ilvl w:val="0"/>
          <w:numId w:val="5"/>
        </w:numPr>
        <w:spacing w:after="0" w:line="240" w:lineRule="auto"/>
        <w:jc w:val="both"/>
        <w:rPr>
          <w:rFonts w:ascii="Arial" w:eastAsia="Times New Roman" w:hAnsi="Arial" w:cs="Arial"/>
          <w:sz w:val="24"/>
          <w:szCs w:val="24"/>
          <w:u w:val="single"/>
        </w:rPr>
      </w:pPr>
      <w:r w:rsidRPr="40E6A038">
        <w:rPr>
          <w:rFonts w:ascii="Arial" w:eastAsia="Times New Roman" w:hAnsi="Arial" w:cs="Arial"/>
          <w:sz w:val="24"/>
          <w:szCs w:val="24"/>
        </w:rPr>
        <w:t>Easy to Use</w:t>
      </w:r>
    </w:p>
    <w:p w14:paraId="4B67D83E" w14:textId="0466C53D" w:rsidR="00024A4A" w:rsidRPr="00024A4A" w:rsidRDefault="40E6A038" w:rsidP="40E6A038">
      <w:pPr>
        <w:pStyle w:val="ListParagraph"/>
        <w:numPr>
          <w:ilvl w:val="0"/>
          <w:numId w:val="5"/>
        </w:numPr>
        <w:spacing w:after="0" w:line="240" w:lineRule="auto"/>
        <w:jc w:val="both"/>
        <w:rPr>
          <w:rFonts w:ascii="Arial" w:eastAsia="Times New Roman" w:hAnsi="Arial" w:cs="Arial"/>
          <w:sz w:val="24"/>
          <w:szCs w:val="24"/>
          <w:u w:val="single"/>
        </w:rPr>
      </w:pPr>
      <w:r w:rsidRPr="40E6A038">
        <w:rPr>
          <w:rFonts w:ascii="Arial" w:eastAsia="Times New Roman" w:hAnsi="Arial" w:cs="Arial"/>
          <w:sz w:val="24"/>
          <w:szCs w:val="24"/>
        </w:rPr>
        <w:t>Robust Response</w:t>
      </w:r>
    </w:p>
    <w:p w14:paraId="75A97123" w14:textId="503C7571" w:rsidR="00024A4A" w:rsidRPr="00024A4A" w:rsidRDefault="40E6A038" w:rsidP="40E6A038">
      <w:pPr>
        <w:pStyle w:val="ListParagraph"/>
        <w:numPr>
          <w:ilvl w:val="0"/>
          <w:numId w:val="5"/>
        </w:numPr>
        <w:spacing w:after="0" w:line="240" w:lineRule="auto"/>
        <w:jc w:val="both"/>
        <w:rPr>
          <w:rFonts w:ascii="Arial" w:eastAsia="Times New Roman" w:hAnsi="Arial" w:cs="Arial"/>
          <w:sz w:val="24"/>
          <w:szCs w:val="24"/>
          <w:u w:val="single"/>
        </w:rPr>
      </w:pPr>
      <w:r w:rsidRPr="40E6A038">
        <w:rPr>
          <w:rFonts w:ascii="Arial" w:eastAsia="Times New Roman" w:hAnsi="Arial" w:cs="Arial"/>
          <w:sz w:val="24"/>
          <w:szCs w:val="24"/>
        </w:rPr>
        <w:t>Aesthetic</w:t>
      </w:r>
    </w:p>
    <w:p w14:paraId="3A7260E5" w14:textId="2220A97B" w:rsidR="00024A4A" w:rsidRPr="00024A4A" w:rsidRDefault="40E6A038" w:rsidP="40E6A038">
      <w:pPr>
        <w:pStyle w:val="ListParagraph"/>
        <w:numPr>
          <w:ilvl w:val="0"/>
          <w:numId w:val="5"/>
        </w:numPr>
        <w:spacing w:after="0" w:line="240" w:lineRule="auto"/>
        <w:jc w:val="both"/>
        <w:rPr>
          <w:rFonts w:ascii="Arial" w:eastAsia="Times New Roman" w:hAnsi="Arial" w:cs="Arial"/>
          <w:sz w:val="24"/>
          <w:szCs w:val="24"/>
          <w:u w:val="single"/>
        </w:rPr>
      </w:pPr>
      <w:r w:rsidRPr="40E6A038">
        <w:rPr>
          <w:rFonts w:ascii="Arial" w:eastAsia="Times New Roman" w:hAnsi="Arial" w:cs="Arial"/>
          <w:sz w:val="24"/>
          <w:szCs w:val="24"/>
        </w:rPr>
        <w:t>Captivating Light Show</w:t>
      </w:r>
    </w:p>
    <w:p w14:paraId="5A129D7D" w14:textId="2D2362B8" w:rsidR="00024A4A" w:rsidRPr="00024A4A" w:rsidRDefault="40E6A038" w:rsidP="40E6A038">
      <w:pPr>
        <w:pStyle w:val="ListParagraph"/>
        <w:numPr>
          <w:ilvl w:val="0"/>
          <w:numId w:val="5"/>
        </w:numPr>
        <w:spacing w:after="0" w:line="240" w:lineRule="auto"/>
        <w:jc w:val="both"/>
        <w:rPr>
          <w:rFonts w:ascii="Arial" w:eastAsia="Times New Roman" w:hAnsi="Arial" w:cs="Arial"/>
          <w:sz w:val="24"/>
          <w:szCs w:val="24"/>
          <w:u w:val="single"/>
        </w:rPr>
      </w:pPr>
      <w:r w:rsidRPr="40E6A038">
        <w:rPr>
          <w:rFonts w:ascii="Arial" w:eastAsia="Times New Roman" w:hAnsi="Arial" w:cs="Arial"/>
          <w:sz w:val="24"/>
          <w:szCs w:val="24"/>
        </w:rPr>
        <w:t>Low Power/ Efficient</w:t>
      </w:r>
    </w:p>
    <w:p w14:paraId="418EF0F4" w14:textId="34D359EC" w:rsidR="00024A4A" w:rsidRPr="00024A4A" w:rsidRDefault="40E6A038" w:rsidP="40E6A038">
      <w:pPr>
        <w:pStyle w:val="ListParagraph"/>
        <w:numPr>
          <w:ilvl w:val="0"/>
          <w:numId w:val="5"/>
        </w:numPr>
        <w:spacing w:after="0" w:line="240" w:lineRule="auto"/>
        <w:jc w:val="both"/>
        <w:rPr>
          <w:rFonts w:ascii="Arial" w:eastAsia="Times New Roman" w:hAnsi="Arial" w:cs="Arial"/>
          <w:sz w:val="24"/>
          <w:szCs w:val="24"/>
          <w:u w:val="single"/>
        </w:rPr>
      </w:pPr>
      <w:r w:rsidRPr="40E6A038">
        <w:rPr>
          <w:rFonts w:ascii="Arial" w:eastAsia="Times New Roman" w:hAnsi="Arial" w:cs="Arial"/>
          <w:sz w:val="24"/>
          <w:szCs w:val="24"/>
        </w:rPr>
        <w:t>Automatic and Manual Control Options</w:t>
      </w:r>
    </w:p>
    <w:p w14:paraId="2B2D90D9" w14:textId="6A2AC0C7" w:rsidR="00024A4A" w:rsidRPr="00024A4A" w:rsidRDefault="40E6A038" w:rsidP="40E6A038">
      <w:pPr>
        <w:pStyle w:val="ListParagraph"/>
        <w:numPr>
          <w:ilvl w:val="0"/>
          <w:numId w:val="5"/>
        </w:numPr>
        <w:spacing w:after="0" w:line="240" w:lineRule="auto"/>
        <w:jc w:val="both"/>
        <w:rPr>
          <w:rFonts w:ascii="Arial" w:eastAsia="Times New Roman" w:hAnsi="Arial" w:cs="Arial"/>
          <w:sz w:val="24"/>
          <w:szCs w:val="24"/>
          <w:u w:val="single"/>
        </w:rPr>
      </w:pPr>
      <w:r w:rsidRPr="40E6A038">
        <w:rPr>
          <w:rFonts w:ascii="Arial" w:eastAsia="Times New Roman" w:hAnsi="Arial" w:cs="Arial"/>
          <w:sz w:val="24"/>
          <w:szCs w:val="24"/>
        </w:rPr>
        <w:t>Low Cost</w:t>
      </w:r>
    </w:p>
    <w:p w14:paraId="05327DBE" w14:textId="221D016F" w:rsidR="00024A4A" w:rsidRDefault="00024A4A" w:rsidP="00024A4A">
      <w:pPr>
        <w:spacing w:after="0" w:line="240" w:lineRule="auto"/>
        <w:jc w:val="both"/>
        <w:rPr>
          <w:rFonts w:ascii="Arial" w:eastAsia="Times New Roman" w:hAnsi="Arial" w:cs="Arial"/>
          <w:bCs/>
          <w:sz w:val="24"/>
          <w:szCs w:val="24"/>
        </w:rPr>
      </w:pPr>
    </w:p>
    <w:p w14:paraId="4DCCCD79" w14:textId="35451C6E" w:rsidR="00024A4A" w:rsidRDefault="40E6A038" w:rsidP="00E91D3E">
      <w:pPr>
        <w:spacing w:after="0" w:line="240" w:lineRule="auto"/>
        <w:ind w:firstLine="360"/>
        <w:jc w:val="both"/>
        <w:rPr>
          <w:rFonts w:ascii="Arial" w:eastAsia="Times New Roman" w:hAnsi="Arial" w:cs="Arial"/>
          <w:sz w:val="24"/>
          <w:szCs w:val="24"/>
          <w:u w:val="single"/>
        </w:rPr>
      </w:pPr>
      <w:r w:rsidRPr="40E6A038">
        <w:rPr>
          <w:rFonts w:ascii="Arial" w:eastAsia="Times New Roman" w:hAnsi="Arial" w:cs="Arial"/>
          <w:sz w:val="24"/>
          <w:szCs w:val="24"/>
          <w:u w:val="single"/>
        </w:rPr>
        <w:t>Engineering Requirements</w:t>
      </w:r>
    </w:p>
    <w:p w14:paraId="37608266" w14:textId="5634904D" w:rsidR="00024A4A" w:rsidRPr="00B718E8" w:rsidRDefault="40E6A038" w:rsidP="40E6A038">
      <w:pPr>
        <w:pStyle w:val="ListParagraph"/>
        <w:numPr>
          <w:ilvl w:val="0"/>
          <w:numId w:val="6"/>
        </w:numPr>
        <w:spacing w:after="0" w:line="240" w:lineRule="auto"/>
        <w:jc w:val="both"/>
        <w:rPr>
          <w:rFonts w:ascii="Arial" w:eastAsia="Times New Roman" w:hAnsi="Arial" w:cs="Arial"/>
          <w:sz w:val="24"/>
          <w:szCs w:val="24"/>
          <w:u w:val="single"/>
        </w:rPr>
      </w:pPr>
      <w:r w:rsidRPr="40E6A038">
        <w:rPr>
          <w:rFonts w:ascii="Arial" w:eastAsia="Times New Roman" w:hAnsi="Arial" w:cs="Arial"/>
          <w:sz w:val="24"/>
          <w:szCs w:val="24"/>
        </w:rPr>
        <w:t>Simple User Interface</w:t>
      </w:r>
    </w:p>
    <w:p w14:paraId="3990BF80" w14:textId="12224D5A" w:rsidR="00B718E8" w:rsidRPr="00B718E8" w:rsidRDefault="40E6A038" w:rsidP="40E6A038">
      <w:pPr>
        <w:pStyle w:val="ListParagraph"/>
        <w:numPr>
          <w:ilvl w:val="0"/>
          <w:numId w:val="6"/>
        </w:numPr>
        <w:spacing w:after="0" w:line="240" w:lineRule="auto"/>
        <w:jc w:val="both"/>
        <w:rPr>
          <w:rFonts w:ascii="Arial" w:eastAsia="Times New Roman" w:hAnsi="Arial" w:cs="Arial"/>
          <w:sz w:val="24"/>
          <w:szCs w:val="24"/>
          <w:u w:val="single"/>
        </w:rPr>
      </w:pPr>
      <w:r w:rsidRPr="40E6A038">
        <w:rPr>
          <w:rFonts w:ascii="Arial" w:eastAsia="Times New Roman" w:hAnsi="Arial" w:cs="Arial"/>
          <w:sz w:val="24"/>
          <w:szCs w:val="24"/>
        </w:rPr>
        <w:t>Low Latency</w:t>
      </w:r>
    </w:p>
    <w:p w14:paraId="48FE3C21" w14:textId="72A3EE4C" w:rsidR="00B718E8" w:rsidRPr="00B718E8" w:rsidRDefault="40E6A038" w:rsidP="40E6A038">
      <w:pPr>
        <w:pStyle w:val="ListParagraph"/>
        <w:numPr>
          <w:ilvl w:val="0"/>
          <w:numId w:val="6"/>
        </w:numPr>
        <w:spacing w:after="0" w:line="240" w:lineRule="auto"/>
        <w:jc w:val="both"/>
        <w:rPr>
          <w:rFonts w:ascii="Arial" w:eastAsia="Times New Roman" w:hAnsi="Arial" w:cs="Arial"/>
          <w:sz w:val="24"/>
          <w:szCs w:val="24"/>
          <w:u w:val="single"/>
        </w:rPr>
      </w:pPr>
      <w:r w:rsidRPr="40E6A038">
        <w:rPr>
          <w:rFonts w:ascii="Arial" w:eastAsia="Times New Roman" w:hAnsi="Arial" w:cs="Arial"/>
          <w:sz w:val="24"/>
          <w:szCs w:val="24"/>
        </w:rPr>
        <w:t>Quality S/W and H/W for light show</w:t>
      </w:r>
    </w:p>
    <w:p w14:paraId="15F9CBF4" w14:textId="48867B2A" w:rsidR="00B718E8" w:rsidRPr="00B718E8" w:rsidRDefault="40E6A038" w:rsidP="40E6A038">
      <w:pPr>
        <w:pStyle w:val="ListParagraph"/>
        <w:numPr>
          <w:ilvl w:val="0"/>
          <w:numId w:val="6"/>
        </w:numPr>
        <w:spacing w:after="0" w:line="240" w:lineRule="auto"/>
        <w:jc w:val="both"/>
        <w:rPr>
          <w:rFonts w:ascii="Arial" w:eastAsia="Times New Roman" w:hAnsi="Arial" w:cs="Arial"/>
          <w:sz w:val="24"/>
          <w:szCs w:val="24"/>
          <w:u w:val="single"/>
        </w:rPr>
      </w:pPr>
      <w:r w:rsidRPr="40E6A038">
        <w:rPr>
          <w:rFonts w:ascii="Arial" w:eastAsia="Times New Roman" w:hAnsi="Arial" w:cs="Arial"/>
          <w:sz w:val="24"/>
          <w:szCs w:val="24"/>
        </w:rPr>
        <w:t>Quality S/W and H/W for automatic and manual control modes</w:t>
      </w:r>
    </w:p>
    <w:p w14:paraId="6A2FC82E" w14:textId="4AA4FA2A" w:rsidR="00B718E8" w:rsidRPr="00024A4A" w:rsidRDefault="40E6A038" w:rsidP="40E6A038">
      <w:pPr>
        <w:pStyle w:val="ListParagraph"/>
        <w:numPr>
          <w:ilvl w:val="0"/>
          <w:numId w:val="6"/>
        </w:numPr>
        <w:spacing w:after="0" w:line="240" w:lineRule="auto"/>
        <w:jc w:val="both"/>
        <w:rPr>
          <w:rFonts w:ascii="Arial" w:eastAsia="Times New Roman" w:hAnsi="Arial" w:cs="Arial"/>
          <w:sz w:val="24"/>
          <w:szCs w:val="24"/>
          <w:u w:val="single"/>
        </w:rPr>
      </w:pPr>
      <w:r w:rsidRPr="40E6A038">
        <w:rPr>
          <w:rFonts w:ascii="Arial" w:eastAsia="Times New Roman" w:hAnsi="Arial" w:cs="Arial"/>
          <w:sz w:val="24"/>
          <w:szCs w:val="24"/>
        </w:rPr>
        <w:t>&lt; 50 Watts Power Consumption</w:t>
      </w:r>
    </w:p>
    <w:p w14:paraId="03C1973F" w14:textId="34D3F2C7" w:rsidR="00024A4A" w:rsidRDefault="00024A4A" w:rsidP="00024A4A">
      <w:pPr>
        <w:pStyle w:val="ListParagraph"/>
        <w:spacing w:after="0" w:line="240" w:lineRule="auto"/>
        <w:jc w:val="both"/>
        <w:rPr>
          <w:rFonts w:ascii="Arial" w:eastAsia="Times New Roman" w:hAnsi="Arial" w:cs="Arial"/>
          <w:bCs/>
          <w:sz w:val="24"/>
          <w:szCs w:val="24"/>
        </w:rPr>
      </w:pPr>
    </w:p>
    <w:p w14:paraId="12EE7689" w14:textId="7DF0CBED" w:rsidR="00572FD5" w:rsidRDefault="00024A4A" w:rsidP="00E91D3E">
      <w:pPr>
        <w:spacing w:after="0" w:line="240" w:lineRule="auto"/>
        <w:ind w:firstLine="720"/>
        <w:rPr>
          <w:rFonts w:ascii="Arial" w:eastAsia="Times New Roman" w:hAnsi="Arial" w:cs="Arial"/>
          <w:sz w:val="24"/>
          <w:szCs w:val="24"/>
        </w:rPr>
      </w:pPr>
      <w:r w:rsidRPr="40E6A038">
        <w:rPr>
          <w:rFonts w:ascii="Arial" w:eastAsia="Times New Roman" w:hAnsi="Arial" w:cs="Arial"/>
          <w:sz w:val="24"/>
          <w:szCs w:val="24"/>
        </w:rPr>
        <w:t>Below is our tradeoff table corresponding to our market and engineering requirements.</w:t>
      </w:r>
    </w:p>
    <w:p w14:paraId="2A5A2BB3" w14:textId="77777777" w:rsidR="00024A4A" w:rsidRPr="00572FD5" w:rsidRDefault="00024A4A" w:rsidP="00572FD5">
      <w:pPr>
        <w:spacing w:after="0" w:line="240" w:lineRule="auto"/>
        <w:rPr>
          <w:rFonts w:ascii="Arial" w:eastAsia="Times New Roman" w:hAnsi="Arial" w:cs="Arial"/>
          <w:bCs/>
          <w:sz w:val="24"/>
          <w:szCs w:val="24"/>
        </w:rPr>
      </w:pPr>
    </w:p>
    <w:p w14:paraId="0D1D4D02" w14:textId="54715343" w:rsidR="007C2F01" w:rsidRPr="00216342" w:rsidRDefault="40E6A038" w:rsidP="40E6A038">
      <w:pPr>
        <w:rPr>
          <w:rFonts w:ascii="Arial" w:eastAsia="Times New Roman" w:hAnsi="Arial" w:cs="Arial"/>
          <w:sz w:val="24"/>
          <w:szCs w:val="24"/>
        </w:rPr>
      </w:pPr>
      <w:r w:rsidRPr="40E6A038">
        <w:rPr>
          <w:rFonts w:ascii="Arial" w:eastAsia="Times New Roman" w:hAnsi="Arial" w:cs="Arial"/>
          <w:sz w:val="24"/>
          <w:szCs w:val="24"/>
        </w:rPr>
        <w:t>Positive Correlation: ↑</w:t>
      </w:r>
    </w:p>
    <w:p w14:paraId="37933A6D" w14:textId="28EE8315" w:rsidR="007C2F01" w:rsidRPr="00216342" w:rsidRDefault="40E6A038" w:rsidP="40E6A038">
      <w:pPr>
        <w:rPr>
          <w:rFonts w:ascii="Arial" w:eastAsia="Times New Roman" w:hAnsi="Arial" w:cs="Arial"/>
          <w:sz w:val="36"/>
          <w:szCs w:val="36"/>
        </w:rPr>
      </w:pPr>
      <w:r w:rsidRPr="40E6A038">
        <w:rPr>
          <w:rFonts w:ascii="Arial" w:eastAsia="Times New Roman" w:hAnsi="Arial" w:cs="Arial"/>
          <w:sz w:val="24"/>
          <w:szCs w:val="24"/>
        </w:rPr>
        <w:t>Strong Positive Correlation: ↑↑</w:t>
      </w:r>
    </w:p>
    <w:p w14:paraId="362B561C" w14:textId="53A5C783" w:rsidR="007C2F01" w:rsidRPr="00216342" w:rsidRDefault="40E6A038" w:rsidP="40E6A038">
      <w:pPr>
        <w:rPr>
          <w:rFonts w:ascii="Arial" w:eastAsia="Times New Roman" w:hAnsi="Arial" w:cs="Arial"/>
          <w:sz w:val="36"/>
          <w:szCs w:val="36"/>
        </w:rPr>
      </w:pPr>
      <w:r w:rsidRPr="40E6A038">
        <w:rPr>
          <w:rFonts w:ascii="Arial" w:eastAsia="Times New Roman" w:hAnsi="Arial" w:cs="Arial"/>
          <w:sz w:val="24"/>
          <w:szCs w:val="24"/>
        </w:rPr>
        <w:t>Negative Correlation: ↓</w:t>
      </w:r>
    </w:p>
    <w:p w14:paraId="7E8FBB25" w14:textId="3BBA90E1" w:rsidR="007C2F01" w:rsidRPr="00216342" w:rsidRDefault="40E6A038" w:rsidP="40E6A038">
      <w:pPr>
        <w:rPr>
          <w:rFonts w:ascii="Arial" w:eastAsia="Times New Roman" w:hAnsi="Arial" w:cs="Arial"/>
          <w:sz w:val="24"/>
          <w:szCs w:val="24"/>
        </w:rPr>
      </w:pPr>
      <w:r w:rsidRPr="40E6A038">
        <w:rPr>
          <w:rFonts w:ascii="Arial" w:eastAsia="Times New Roman" w:hAnsi="Arial" w:cs="Arial"/>
          <w:sz w:val="24"/>
          <w:szCs w:val="24"/>
        </w:rPr>
        <w:t>Strong Negative Correlation: ↓↓</w:t>
      </w:r>
    </w:p>
    <w:p w14:paraId="7F54DFB3" w14:textId="7C27B8E7" w:rsidR="001064D0" w:rsidRPr="00216342" w:rsidRDefault="40E6A038" w:rsidP="40E6A038">
      <w:pPr>
        <w:rPr>
          <w:rFonts w:ascii="Arial" w:eastAsia="Times New Roman" w:hAnsi="Arial" w:cs="Arial"/>
          <w:sz w:val="24"/>
          <w:szCs w:val="24"/>
        </w:rPr>
      </w:pPr>
      <w:r w:rsidRPr="40E6A038">
        <w:rPr>
          <w:rFonts w:ascii="Arial" w:eastAsia="Times New Roman" w:hAnsi="Arial" w:cs="Arial"/>
          <w:sz w:val="24"/>
          <w:szCs w:val="24"/>
        </w:rPr>
        <w:t>Positive Polarity: +</w:t>
      </w:r>
    </w:p>
    <w:p w14:paraId="22E78858" w14:textId="0FB80FD9" w:rsidR="007C2F01" w:rsidRPr="00631E0C" w:rsidRDefault="40E6A038" w:rsidP="40E6A038">
      <w:pPr>
        <w:rPr>
          <w:rFonts w:ascii="Arial" w:eastAsia="Times New Roman" w:hAnsi="Arial" w:cs="Arial"/>
          <w:sz w:val="24"/>
          <w:szCs w:val="24"/>
        </w:rPr>
      </w:pPr>
      <w:r w:rsidRPr="40E6A038">
        <w:rPr>
          <w:rFonts w:ascii="Arial" w:eastAsia="Times New Roman" w:hAnsi="Arial" w:cs="Arial"/>
          <w:sz w:val="24"/>
          <w:szCs w:val="24"/>
        </w:rPr>
        <w:t>Negative Polarity: -</w:t>
      </w:r>
    </w:p>
    <w:p w14:paraId="40D25173" w14:textId="30F990BD" w:rsidR="007A44A1" w:rsidRPr="00216342" w:rsidRDefault="007A44A1" w:rsidP="40E6A038">
      <w:pPr>
        <w:pStyle w:val="Caption"/>
        <w:keepNext/>
        <w:jc w:val="center"/>
        <w:rPr>
          <w:rFonts w:ascii="Arial" w:hAnsi="Arial" w:cs="Arial"/>
        </w:rPr>
      </w:pPr>
      <w:r w:rsidRPr="00216342">
        <w:rPr>
          <w:rFonts w:ascii="Arial" w:hAnsi="Arial" w:cs="Arial"/>
        </w:rPr>
        <w:t xml:space="preserve">Table </w:t>
      </w:r>
      <w:r w:rsidR="004A27E8" w:rsidRPr="40E6A038">
        <w:fldChar w:fldCharType="begin"/>
      </w:r>
      <w:r w:rsidR="004A27E8" w:rsidRPr="00216342">
        <w:rPr>
          <w:rFonts w:ascii="Arial" w:hAnsi="Arial" w:cs="Arial"/>
        </w:rPr>
        <w:instrText xml:space="preserve"> SEQ Table \* ARABIC </w:instrText>
      </w:r>
      <w:r w:rsidR="004A27E8" w:rsidRPr="40E6A038">
        <w:rPr>
          <w:rFonts w:ascii="Arial" w:hAnsi="Arial" w:cs="Arial"/>
        </w:rPr>
        <w:fldChar w:fldCharType="separate"/>
      </w:r>
      <w:r w:rsidRPr="00216342">
        <w:rPr>
          <w:rFonts w:ascii="Arial" w:hAnsi="Arial" w:cs="Arial"/>
          <w:noProof/>
        </w:rPr>
        <w:t>1</w:t>
      </w:r>
      <w:r w:rsidR="004A27E8" w:rsidRPr="40E6A038">
        <w:fldChar w:fldCharType="end"/>
      </w:r>
      <w:r w:rsidRPr="00216342">
        <w:rPr>
          <w:rFonts w:ascii="Arial" w:hAnsi="Arial" w:cs="Arial"/>
        </w:rPr>
        <w:t>: Tradeoff table</w:t>
      </w:r>
    </w:p>
    <w:tbl>
      <w:tblPr>
        <w:tblStyle w:val="GridTable1Light-Accent1"/>
        <w:tblW w:w="9535" w:type="dxa"/>
        <w:jc w:val="center"/>
        <w:tblLook w:val="04A0" w:firstRow="1" w:lastRow="0" w:firstColumn="1" w:lastColumn="0" w:noHBand="0" w:noVBand="1"/>
      </w:tblPr>
      <w:tblGrid>
        <w:gridCol w:w="1684"/>
        <w:gridCol w:w="345"/>
        <w:gridCol w:w="1231"/>
        <w:gridCol w:w="1048"/>
        <w:gridCol w:w="1256"/>
        <w:gridCol w:w="1634"/>
        <w:gridCol w:w="1304"/>
        <w:gridCol w:w="828"/>
        <w:gridCol w:w="950"/>
      </w:tblGrid>
      <w:tr w:rsidR="00621A9D" w:rsidRPr="00216342" w14:paraId="3D98A366" w14:textId="44793F91" w:rsidTr="40E6A0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0" w:type="dxa"/>
          </w:tcPr>
          <w:p w14:paraId="281F7CF6" w14:textId="5DC11CFE" w:rsidR="006A2FDB" w:rsidRPr="00216342" w:rsidRDefault="006A2FDB" w:rsidP="00B978C8">
            <w:pPr>
              <w:jc w:val="center"/>
              <w:rPr>
                <w:rFonts w:ascii="Arial" w:hAnsi="Arial" w:cs="Arial"/>
              </w:rPr>
            </w:pPr>
          </w:p>
        </w:tc>
        <w:tc>
          <w:tcPr>
            <w:tcW w:w="339" w:type="dxa"/>
          </w:tcPr>
          <w:p w14:paraId="05B6214A" w14:textId="77777777" w:rsidR="006A2FDB" w:rsidRPr="00216342" w:rsidRDefault="006A2FDB" w:rsidP="00B978C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p>
        </w:tc>
        <w:tc>
          <w:tcPr>
            <w:tcW w:w="1145" w:type="dxa"/>
          </w:tcPr>
          <w:p w14:paraId="76A4F12C" w14:textId="7D4CC889" w:rsidR="006A2FDB" w:rsidRPr="00216342" w:rsidRDefault="40E6A038" w:rsidP="40E6A03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rPr>
              <w:t>Simple UI</w:t>
            </w:r>
          </w:p>
        </w:tc>
        <w:tc>
          <w:tcPr>
            <w:tcW w:w="965" w:type="dxa"/>
          </w:tcPr>
          <w:p w14:paraId="15B3BD6E" w14:textId="7CDD8B49" w:rsidR="006A2FDB" w:rsidRPr="00216342" w:rsidRDefault="40E6A038" w:rsidP="40E6A03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rPr>
              <w:t>Latency</w:t>
            </w:r>
          </w:p>
        </w:tc>
        <w:tc>
          <w:tcPr>
            <w:tcW w:w="1182" w:type="dxa"/>
          </w:tcPr>
          <w:p w14:paraId="4C2239BA" w14:textId="2FFDA3CD" w:rsidR="006A2FDB" w:rsidRPr="00216342" w:rsidRDefault="40E6A038" w:rsidP="40E6A03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rPr>
              <w:t>Reliability</w:t>
            </w:r>
          </w:p>
        </w:tc>
        <w:tc>
          <w:tcPr>
            <w:tcW w:w="1472" w:type="dxa"/>
          </w:tcPr>
          <w:p w14:paraId="47F5FAF4" w14:textId="66E9E98C" w:rsidR="006A2FDB" w:rsidRPr="00216342" w:rsidRDefault="40E6A038" w:rsidP="40E6A03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rPr>
              <w:t>Power Consumption</w:t>
            </w:r>
          </w:p>
        </w:tc>
        <w:tc>
          <w:tcPr>
            <w:tcW w:w="1195" w:type="dxa"/>
          </w:tcPr>
          <w:p w14:paraId="65CB6E35" w14:textId="548219C8" w:rsidR="006A2FDB" w:rsidRPr="00216342" w:rsidRDefault="40E6A038" w:rsidP="40E6A03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rPr>
              <w:t>Autonomy</w:t>
            </w:r>
          </w:p>
        </w:tc>
        <w:tc>
          <w:tcPr>
            <w:tcW w:w="639" w:type="dxa"/>
          </w:tcPr>
          <w:p w14:paraId="73A9D8D2" w14:textId="5B24D8BB" w:rsidR="006A2FDB" w:rsidRPr="00216342" w:rsidRDefault="40E6A038" w:rsidP="40E6A0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rPr>
              <w:t>Cost</w:t>
            </w:r>
          </w:p>
        </w:tc>
        <w:tc>
          <w:tcPr>
            <w:tcW w:w="1078" w:type="dxa"/>
          </w:tcPr>
          <w:p w14:paraId="7A8873EA" w14:textId="116DD2E3" w:rsidR="006A2FDB" w:rsidRPr="00216342" w:rsidRDefault="40E6A038" w:rsidP="40E6A0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rPr>
              <w:t>Weight</w:t>
            </w:r>
          </w:p>
        </w:tc>
      </w:tr>
      <w:tr w:rsidR="00621A9D" w:rsidRPr="00216342" w14:paraId="18717E7A" w14:textId="6BB9672F" w:rsidTr="40E6A038">
        <w:trPr>
          <w:jc w:val="center"/>
          <w:ins w:id="1" w:author="Angel Mandujano" w:date="2017-09-20T12:23:00Z"/>
        </w:trPr>
        <w:tc>
          <w:tcPr>
            <w:cnfStyle w:val="001000000000" w:firstRow="0" w:lastRow="0" w:firstColumn="1" w:lastColumn="0" w:oddVBand="0" w:evenVBand="0" w:oddHBand="0" w:evenHBand="0" w:firstRowFirstColumn="0" w:firstRowLastColumn="0" w:lastRowFirstColumn="0" w:lastRowLastColumn="0"/>
            <w:tcW w:w="1520" w:type="dxa"/>
          </w:tcPr>
          <w:p w14:paraId="52577752" w14:textId="77777777" w:rsidR="006A2FDB" w:rsidRPr="00216342" w:rsidRDefault="006A2FDB" w:rsidP="00B978C8">
            <w:pPr>
              <w:jc w:val="center"/>
              <w:rPr>
                <w:ins w:id="2" w:author="Angel Mandujano" w:date="2017-09-20T12:23:00Z"/>
                <w:rFonts w:ascii="Arial" w:eastAsia="Times New Roman" w:hAnsi="Arial" w:cs="Arial"/>
              </w:rPr>
            </w:pPr>
          </w:p>
        </w:tc>
        <w:tc>
          <w:tcPr>
            <w:tcW w:w="339" w:type="dxa"/>
          </w:tcPr>
          <w:p w14:paraId="5B2613DC" w14:textId="77777777" w:rsidR="006A2FDB" w:rsidRPr="00216342" w:rsidRDefault="006A2FDB" w:rsidP="00B978C8">
            <w:pPr>
              <w:jc w:val="center"/>
              <w:cnfStyle w:val="000000000000" w:firstRow="0" w:lastRow="0" w:firstColumn="0" w:lastColumn="0" w:oddVBand="0" w:evenVBand="0" w:oddHBand="0" w:evenHBand="0" w:firstRowFirstColumn="0" w:firstRowLastColumn="0" w:lastRowFirstColumn="0" w:lastRowLastColumn="0"/>
              <w:rPr>
                <w:ins w:id="3" w:author="Angel Mandujano" w:date="2017-09-20T12:24:00Z"/>
                <w:rFonts w:ascii="Arial" w:eastAsia="Times New Roman" w:hAnsi="Arial" w:cs="Arial"/>
              </w:rPr>
            </w:pPr>
          </w:p>
        </w:tc>
        <w:tc>
          <w:tcPr>
            <w:tcW w:w="1145" w:type="dxa"/>
          </w:tcPr>
          <w:p w14:paraId="00896347" w14:textId="411FA8A5"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rPr>
              <w:t>+</w:t>
            </w:r>
          </w:p>
        </w:tc>
        <w:tc>
          <w:tcPr>
            <w:tcW w:w="965" w:type="dxa"/>
          </w:tcPr>
          <w:p w14:paraId="31B25025" w14:textId="12AC2895"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rPr>
              <w:t>-</w:t>
            </w:r>
          </w:p>
        </w:tc>
        <w:tc>
          <w:tcPr>
            <w:tcW w:w="1182" w:type="dxa"/>
          </w:tcPr>
          <w:p w14:paraId="20B95B82" w14:textId="64695A9F"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rPr>
              <w:t>+</w:t>
            </w:r>
          </w:p>
        </w:tc>
        <w:tc>
          <w:tcPr>
            <w:tcW w:w="1472" w:type="dxa"/>
          </w:tcPr>
          <w:p w14:paraId="01F854D2" w14:textId="38C66200"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rPr>
              <w:t>-</w:t>
            </w:r>
          </w:p>
        </w:tc>
        <w:tc>
          <w:tcPr>
            <w:tcW w:w="1195" w:type="dxa"/>
          </w:tcPr>
          <w:p w14:paraId="2EDABC2B" w14:textId="4DFDFC4A"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rPr>
              <w:t>+</w:t>
            </w:r>
          </w:p>
        </w:tc>
        <w:tc>
          <w:tcPr>
            <w:tcW w:w="639" w:type="dxa"/>
          </w:tcPr>
          <w:p w14:paraId="5A8AB612" w14:textId="072FBA8C"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rPr>
              <w:t>-</w:t>
            </w:r>
          </w:p>
        </w:tc>
        <w:tc>
          <w:tcPr>
            <w:tcW w:w="1078" w:type="dxa"/>
          </w:tcPr>
          <w:p w14:paraId="42B86F88" w14:textId="4D142F40"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rPr>
              <w:t>-</w:t>
            </w:r>
          </w:p>
        </w:tc>
      </w:tr>
      <w:tr w:rsidR="00621A9D" w:rsidRPr="00216342" w14:paraId="0ED614B5" w14:textId="56263AA1" w:rsidTr="40E6A038">
        <w:trPr>
          <w:jc w:val="center"/>
        </w:trPr>
        <w:tc>
          <w:tcPr>
            <w:cnfStyle w:val="001000000000" w:firstRow="0" w:lastRow="0" w:firstColumn="1" w:lastColumn="0" w:oddVBand="0" w:evenVBand="0" w:oddHBand="0" w:evenHBand="0" w:firstRowFirstColumn="0" w:firstRowLastColumn="0" w:lastRowFirstColumn="0" w:lastRowLastColumn="0"/>
            <w:tcW w:w="1520" w:type="dxa"/>
          </w:tcPr>
          <w:p w14:paraId="2A652978" w14:textId="191A9FBB" w:rsidR="006A2FDB" w:rsidRPr="00216342" w:rsidRDefault="40E6A038" w:rsidP="40E6A038">
            <w:pPr>
              <w:jc w:val="center"/>
              <w:rPr>
                <w:rFonts w:ascii="Arial" w:hAnsi="Arial" w:cs="Arial"/>
              </w:rPr>
            </w:pPr>
            <w:r w:rsidRPr="40E6A038">
              <w:rPr>
                <w:rFonts w:ascii="Arial" w:eastAsia="Times New Roman" w:hAnsi="Arial" w:cs="Arial"/>
              </w:rPr>
              <w:t>Easy to use</w:t>
            </w:r>
          </w:p>
        </w:tc>
        <w:tc>
          <w:tcPr>
            <w:tcW w:w="339" w:type="dxa"/>
          </w:tcPr>
          <w:p w14:paraId="3699C492" w14:textId="5EB39B59"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rPr>
              <w:t>+</w:t>
            </w:r>
          </w:p>
        </w:tc>
        <w:tc>
          <w:tcPr>
            <w:tcW w:w="1145" w:type="dxa"/>
          </w:tcPr>
          <w:p w14:paraId="4AF9EA11" w14:textId="62CBF280"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rPr>
              <w:t xml:space="preserve"> </w:t>
            </w:r>
            <w:r w:rsidRPr="40E6A038">
              <w:rPr>
                <w:rFonts w:ascii="Arial" w:eastAsia="Times New Roman" w:hAnsi="Arial" w:cs="Arial"/>
                <w:sz w:val="24"/>
                <w:szCs w:val="24"/>
              </w:rPr>
              <w:t>↑↑</w:t>
            </w:r>
          </w:p>
        </w:tc>
        <w:tc>
          <w:tcPr>
            <w:tcW w:w="965" w:type="dxa"/>
          </w:tcPr>
          <w:p w14:paraId="1A50F2A8" w14:textId="5DF5673A"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rPr>
              <w:t xml:space="preserve"> </w:t>
            </w:r>
            <w:r w:rsidRPr="40E6A038">
              <w:rPr>
                <w:rFonts w:ascii="Arial" w:eastAsia="Times New Roman" w:hAnsi="Arial" w:cs="Arial"/>
                <w:sz w:val="24"/>
                <w:szCs w:val="24"/>
              </w:rPr>
              <w:t>↓↓</w:t>
            </w:r>
          </w:p>
        </w:tc>
        <w:tc>
          <w:tcPr>
            <w:tcW w:w="1182" w:type="dxa"/>
          </w:tcPr>
          <w:p w14:paraId="49D46AC4" w14:textId="0731401D"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rPr>
              <w:t xml:space="preserve"> </w:t>
            </w:r>
            <w:r w:rsidRPr="40E6A038">
              <w:rPr>
                <w:rFonts w:ascii="Arial" w:eastAsia="Times New Roman" w:hAnsi="Arial" w:cs="Arial"/>
                <w:sz w:val="24"/>
                <w:szCs w:val="24"/>
              </w:rPr>
              <w:t>↑</w:t>
            </w:r>
          </w:p>
        </w:tc>
        <w:tc>
          <w:tcPr>
            <w:tcW w:w="1472" w:type="dxa"/>
          </w:tcPr>
          <w:p w14:paraId="31B67979" w14:textId="4B830A89"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sz w:val="24"/>
                <w:szCs w:val="24"/>
              </w:rPr>
              <w:t>↓</w:t>
            </w:r>
          </w:p>
        </w:tc>
        <w:tc>
          <w:tcPr>
            <w:tcW w:w="1195" w:type="dxa"/>
          </w:tcPr>
          <w:p w14:paraId="2BAD9FA9" w14:textId="3292590C"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rPr>
              <w:t xml:space="preserve"> </w:t>
            </w:r>
            <w:r w:rsidRPr="40E6A038">
              <w:rPr>
                <w:rFonts w:ascii="Arial" w:eastAsia="Times New Roman" w:hAnsi="Arial" w:cs="Arial"/>
                <w:sz w:val="24"/>
                <w:szCs w:val="24"/>
              </w:rPr>
              <w:t>↑↑</w:t>
            </w:r>
          </w:p>
        </w:tc>
        <w:tc>
          <w:tcPr>
            <w:tcW w:w="639" w:type="dxa"/>
          </w:tcPr>
          <w:p w14:paraId="38DA5ED0" w14:textId="62B4B1C9"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sz w:val="24"/>
                <w:szCs w:val="24"/>
              </w:rPr>
              <w:t>↓</w:t>
            </w:r>
          </w:p>
        </w:tc>
        <w:tc>
          <w:tcPr>
            <w:tcW w:w="1078" w:type="dxa"/>
          </w:tcPr>
          <w:p w14:paraId="13A408A9" w14:textId="77777777" w:rsidR="006A2FDB" w:rsidRPr="00216342" w:rsidRDefault="006A2FDB" w:rsidP="00B978C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621A9D" w:rsidRPr="00216342" w14:paraId="3518554C" w14:textId="59A3BF4E" w:rsidTr="40E6A038">
        <w:trPr>
          <w:jc w:val="center"/>
        </w:trPr>
        <w:tc>
          <w:tcPr>
            <w:cnfStyle w:val="001000000000" w:firstRow="0" w:lastRow="0" w:firstColumn="1" w:lastColumn="0" w:oddVBand="0" w:evenVBand="0" w:oddHBand="0" w:evenHBand="0" w:firstRowFirstColumn="0" w:firstRowLastColumn="0" w:lastRowFirstColumn="0" w:lastRowLastColumn="0"/>
            <w:tcW w:w="1520" w:type="dxa"/>
          </w:tcPr>
          <w:p w14:paraId="6732DBA5" w14:textId="6ED7E5E4" w:rsidR="006A2FDB" w:rsidRPr="00216342" w:rsidRDefault="40E6A038" w:rsidP="40E6A038">
            <w:pPr>
              <w:jc w:val="center"/>
              <w:rPr>
                <w:rFonts w:ascii="Arial" w:hAnsi="Arial" w:cs="Arial"/>
              </w:rPr>
            </w:pPr>
            <w:r w:rsidRPr="40E6A038">
              <w:rPr>
                <w:rFonts w:ascii="Arial" w:eastAsia="Times New Roman" w:hAnsi="Arial" w:cs="Arial"/>
              </w:rPr>
              <w:t>Robust Response</w:t>
            </w:r>
          </w:p>
        </w:tc>
        <w:tc>
          <w:tcPr>
            <w:tcW w:w="339" w:type="dxa"/>
          </w:tcPr>
          <w:p w14:paraId="089F361C" w14:textId="3B626D85"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rPr>
              <w:t>+</w:t>
            </w:r>
          </w:p>
        </w:tc>
        <w:tc>
          <w:tcPr>
            <w:tcW w:w="1145" w:type="dxa"/>
          </w:tcPr>
          <w:p w14:paraId="4B4AE02C" w14:textId="336EEFA9"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rPr>
              <w:t xml:space="preserve"> </w:t>
            </w:r>
            <w:r w:rsidRPr="40E6A038">
              <w:rPr>
                <w:rFonts w:ascii="Arial" w:eastAsia="Times New Roman" w:hAnsi="Arial" w:cs="Arial"/>
                <w:sz w:val="24"/>
                <w:szCs w:val="24"/>
              </w:rPr>
              <w:t>↑</w:t>
            </w:r>
          </w:p>
        </w:tc>
        <w:tc>
          <w:tcPr>
            <w:tcW w:w="965" w:type="dxa"/>
          </w:tcPr>
          <w:p w14:paraId="3EC24C50" w14:textId="24DFE434" w:rsidR="006A2FDB" w:rsidRPr="00216342" w:rsidRDefault="006A2FDB" w:rsidP="00B978C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82" w:type="dxa"/>
          </w:tcPr>
          <w:p w14:paraId="754B4150" w14:textId="2BA433CF"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sz w:val="24"/>
                <w:szCs w:val="24"/>
              </w:rPr>
              <w:t>↑↑</w:t>
            </w:r>
          </w:p>
        </w:tc>
        <w:tc>
          <w:tcPr>
            <w:tcW w:w="1472" w:type="dxa"/>
          </w:tcPr>
          <w:p w14:paraId="1F7396E0" w14:textId="7D37F897"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sz w:val="24"/>
                <w:szCs w:val="24"/>
              </w:rPr>
              <w:t>↓</w:t>
            </w:r>
          </w:p>
        </w:tc>
        <w:tc>
          <w:tcPr>
            <w:tcW w:w="1195" w:type="dxa"/>
          </w:tcPr>
          <w:p w14:paraId="488F1E72" w14:textId="03AD7D49"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sz w:val="24"/>
                <w:szCs w:val="24"/>
              </w:rPr>
              <w:t>↑↑</w:t>
            </w:r>
          </w:p>
        </w:tc>
        <w:tc>
          <w:tcPr>
            <w:tcW w:w="639" w:type="dxa"/>
          </w:tcPr>
          <w:p w14:paraId="10DFC486" w14:textId="5AF95AAB"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sz w:val="24"/>
                <w:szCs w:val="24"/>
              </w:rPr>
              <w:t>↓</w:t>
            </w:r>
          </w:p>
        </w:tc>
        <w:tc>
          <w:tcPr>
            <w:tcW w:w="1078" w:type="dxa"/>
          </w:tcPr>
          <w:p w14:paraId="79EEF231" w14:textId="77777777" w:rsidR="006A2FDB" w:rsidRPr="00216342" w:rsidRDefault="006A2FDB" w:rsidP="00B978C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621A9D" w:rsidRPr="00216342" w14:paraId="785370A2" w14:textId="5635E2EF" w:rsidTr="40E6A038">
        <w:trPr>
          <w:jc w:val="center"/>
        </w:trPr>
        <w:tc>
          <w:tcPr>
            <w:cnfStyle w:val="001000000000" w:firstRow="0" w:lastRow="0" w:firstColumn="1" w:lastColumn="0" w:oddVBand="0" w:evenVBand="0" w:oddHBand="0" w:evenHBand="0" w:firstRowFirstColumn="0" w:firstRowLastColumn="0" w:lastRowFirstColumn="0" w:lastRowLastColumn="0"/>
            <w:tcW w:w="1520" w:type="dxa"/>
          </w:tcPr>
          <w:p w14:paraId="0FED10B2" w14:textId="36D8E389" w:rsidR="006A2FDB" w:rsidRPr="00216342" w:rsidRDefault="40E6A038" w:rsidP="40E6A038">
            <w:pPr>
              <w:jc w:val="center"/>
              <w:rPr>
                <w:rFonts w:ascii="Arial" w:hAnsi="Arial" w:cs="Arial"/>
              </w:rPr>
            </w:pPr>
            <w:r w:rsidRPr="40E6A038">
              <w:rPr>
                <w:rFonts w:ascii="Arial" w:eastAsia="Times New Roman" w:hAnsi="Arial" w:cs="Arial"/>
              </w:rPr>
              <w:t>Aesthetic</w:t>
            </w:r>
          </w:p>
        </w:tc>
        <w:tc>
          <w:tcPr>
            <w:tcW w:w="339" w:type="dxa"/>
          </w:tcPr>
          <w:p w14:paraId="377C39CA" w14:textId="4A106B92"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rPr>
              <w:t>+</w:t>
            </w:r>
          </w:p>
        </w:tc>
        <w:tc>
          <w:tcPr>
            <w:tcW w:w="1145" w:type="dxa"/>
          </w:tcPr>
          <w:p w14:paraId="39257C3B" w14:textId="31AC00A2"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sz w:val="24"/>
                <w:szCs w:val="24"/>
              </w:rPr>
              <w:t>↑</w:t>
            </w:r>
          </w:p>
        </w:tc>
        <w:tc>
          <w:tcPr>
            <w:tcW w:w="965" w:type="dxa"/>
          </w:tcPr>
          <w:p w14:paraId="7866046D" w14:textId="607C25C7" w:rsidR="006A2FDB" w:rsidRPr="00216342" w:rsidRDefault="006A2FDB" w:rsidP="00B978C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82" w:type="dxa"/>
          </w:tcPr>
          <w:p w14:paraId="6A235A3A" w14:textId="2EA119A6"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sz w:val="24"/>
                <w:szCs w:val="24"/>
              </w:rPr>
              <w:t>↑</w:t>
            </w:r>
          </w:p>
        </w:tc>
        <w:tc>
          <w:tcPr>
            <w:tcW w:w="1472" w:type="dxa"/>
          </w:tcPr>
          <w:p w14:paraId="7B8CE9C1" w14:textId="543A83A2" w:rsidR="006A2FDB" w:rsidRPr="00216342" w:rsidRDefault="006A2FDB" w:rsidP="00B978C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95" w:type="dxa"/>
          </w:tcPr>
          <w:p w14:paraId="21A24BDC" w14:textId="63D8BF8E" w:rsidR="006A2FDB" w:rsidRPr="00216342" w:rsidRDefault="006A2FDB" w:rsidP="00B978C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39" w:type="dxa"/>
          </w:tcPr>
          <w:p w14:paraId="73FEE4A8" w14:textId="34305E5D"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sz w:val="24"/>
                <w:szCs w:val="24"/>
              </w:rPr>
              <w:t>↓</w:t>
            </w:r>
          </w:p>
        </w:tc>
        <w:tc>
          <w:tcPr>
            <w:tcW w:w="1078" w:type="dxa"/>
          </w:tcPr>
          <w:p w14:paraId="6C4FD30C" w14:textId="6748BC5A"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sz w:val="24"/>
                <w:szCs w:val="24"/>
              </w:rPr>
              <w:t>↓</w:t>
            </w:r>
          </w:p>
        </w:tc>
      </w:tr>
      <w:tr w:rsidR="00621A9D" w:rsidRPr="00216342" w14:paraId="514C760A" w14:textId="4EC0C998" w:rsidTr="40E6A038">
        <w:trPr>
          <w:jc w:val="center"/>
        </w:trPr>
        <w:tc>
          <w:tcPr>
            <w:cnfStyle w:val="001000000000" w:firstRow="0" w:lastRow="0" w:firstColumn="1" w:lastColumn="0" w:oddVBand="0" w:evenVBand="0" w:oddHBand="0" w:evenHBand="0" w:firstRowFirstColumn="0" w:firstRowLastColumn="0" w:lastRowFirstColumn="0" w:lastRowLastColumn="0"/>
            <w:tcW w:w="1520" w:type="dxa"/>
          </w:tcPr>
          <w:p w14:paraId="3F5BEDF2" w14:textId="14BD3A0F" w:rsidR="006A2FDB" w:rsidRPr="00216342" w:rsidRDefault="40E6A038" w:rsidP="40E6A038">
            <w:pPr>
              <w:jc w:val="center"/>
              <w:rPr>
                <w:rFonts w:ascii="Arial" w:hAnsi="Arial" w:cs="Arial"/>
              </w:rPr>
            </w:pPr>
            <w:r w:rsidRPr="40E6A038">
              <w:rPr>
                <w:rFonts w:ascii="Arial" w:eastAsia="Times New Roman" w:hAnsi="Arial" w:cs="Arial"/>
              </w:rPr>
              <w:t>Captivating Light Show</w:t>
            </w:r>
          </w:p>
        </w:tc>
        <w:tc>
          <w:tcPr>
            <w:tcW w:w="339" w:type="dxa"/>
          </w:tcPr>
          <w:p w14:paraId="5CA8B18F" w14:textId="72FB9B39"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rPr>
              <w:t>+</w:t>
            </w:r>
          </w:p>
        </w:tc>
        <w:tc>
          <w:tcPr>
            <w:tcW w:w="1145" w:type="dxa"/>
          </w:tcPr>
          <w:p w14:paraId="034F3FE9" w14:textId="28BAB413"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sz w:val="24"/>
                <w:szCs w:val="24"/>
              </w:rPr>
              <w:t>↓</w:t>
            </w:r>
          </w:p>
        </w:tc>
        <w:tc>
          <w:tcPr>
            <w:tcW w:w="965" w:type="dxa"/>
          </w:tcPr>
          <w:p w14:paraId="710547FB" w14:textId="5E910D8D"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sz w:val="24"/>
                <w:szCs w:val="24"/>
              </w:rPr>
              <w:t>↓↓</w:t>
            </w:r>
          </w:p>
        </w:tc>
        <w:tc>
          <w:tcPr>
            <w:tcW w:w="1182" w:type="dxa"/>
          </w:tcPr>
          <w:p w14:paraId="2C0074CC" w14:textId="7DC1CB36"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sz w:val="24"/>
                <w:szCs w:val="24"/>
              </w:rPr>
              <w:t>↓</w:t>
            </w:r>
          </w:p>
        </w:tc>
        <w:tc>
          <w:tcPr>
            <w:tcW w:w="1472" w:type="dxa"/>
          </w:tcPr>
          <w:p w14:paraId="46823943" w14:textId="57C88DBA"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sz w:val="24"/>
                <w:szCs w:val="24"/>
              </w:rPr>
              <w:t>↓↓</w:t>
            </w:r>
          </w:p>
        </w:tc>
        <w:tc>
          <w:tcPr>
            <w:tcW w:w="1195" w:type="dxa"/>
          </w:tcPr>
          <w:p w14:paraId="16C9AACD" w14:textId="63867A1C"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sz w:val="24"/>
                <w:szCs w:val="24"/>
              </w:rPr>
              <w:t>↑</w:t>
            </w:r>
          </w:p>
        </w:tc>
        <w:tc>
          <w:tcPr>
            <w:tcW w:w="639" w:type="dxa"/>
          </w:tcPr>
          <w:p w14:paraId="2894CFCC" w14:textId="3E186A6B"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sz w:val="24"/>
                <w:szCs w:val="24"/>
              </w:rPr>
              <w:t>↓</w:t>
            </w:r>
          </w:p>
        </w:tc>
        <w:tc>
          <w:tcPr>
            <w:tcW w:w="1078" w:type="dxa"/>
          </w:tcPr>
          <w:p w14:paraId="55029E1D" w14:textId="6190A22B"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sz w:val="24"/>
                <w:szCs w:val="24"/>
              </w:rPr>
              <w:t>↓</w:t>
            </w:r>
          </w:p>
        </w:tc>
      </w:tr>
      <w:tr w:rsidR="00621A9D" w:rsidRPr="00216342" w14:paraId="17030082" w14:textId="45B9FC66" w:rsidTr="40E6A038">
        <w:trPr>
          <w:jc w:val="center"/>
        </w:trPr>
        <w:tc>
          <w:tcPr>
            <w:cnfStyle w:val="001000000000" w:firstRow="0" w:lastRow="0" w:firstColumn="1" w:lastColumn="0" w:oddVBand="0" w:evenVBand="0" w:oddHBand="0" w:evenHBand="0" w:firstRowFirstColumn="0" w:firstRowLastColumn="0" w:lastRowFirstColumn="0" w:lastRowLastColumn="0"/>
            <w:tcW w:w="1520" w:type="dxa"/>
          </w:tcPr>
          <w:p w14:paraId="4BC58200" w14:textId="264516D1" w:rsidR="006A2FDB" w:rsidRPr="00216342" w:rsidRDefault="40E6A038" w:rsidP="40E6A038">
            <w:pPr>
              <w:jc w:val="center"/>
              <w:rPr>
                <w:rFonts w:ascii="Arial" w:hAnsi="Arial" w:cs="Arial"/>
              </w:rPr>
            </w:pPr>
            <w:r w:rsidRPr="40E6A038">
              <w:rPr>
                <w:rFonts w:ascii="Arial" w:eastAsia="Times New Roman" w:hAnsi="Arial" w:cs="Arial"/>
              </w:rPr>
              <w:lastRenderedPageBreak/>
              <w:t>Power</w:t>
            </w:r>
          </w:p>
        </w:tc>
        <w:tc>
          <w:tcPr>
            <w:tcW w:w="339" w:type="dxa"/>
          </w:tcPr>
          <w:p w14:paraId="662C71FF" w14:textId="7D42F54A"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rPr>
              <w:t>-</w:t>
            </w:r>
          </w:p>
        </w:tc>
        <w:tc>
          <w:tcPr>
            <w:tcW w:w="1145" w:type="dxa"/>
          </w:tcPr>
          <w:p w14:paraId="1C9BAC3F" w14:textId="17315C8F"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sz w:val="24"/>
                <w:szCs w:val="24"/>
              </w:rPr>
              <w:t>↑</w:t>
            </w:r>
          </w:p>
        </w:tc>
        <w:tc>
          <w:tcPr>
            <w:tcW w:w="965" w:type="dxa"/>
          </w:tcPr>
          <w:p w14:paraId="76EC290D" w14:textId="63569FDF" w:rsidR="006A2FDB" w:rsidRPr="00216342" w:rsidRDefault="006A2FDB" w:rsidP="00B978C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82" w:type="dxa"/>
          </w:tcPr>
          <w:p w14:paraId="1122255E" w14:textId="6CB919D3"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sz w:val="24"/>
                <w:szCs w:val="24"/>
              </w:rPr>
              <w:t>↑</w:t>
            </w:r>
          </w:p>
        </w:tc>
        <w:tc>
          <w:tcPr>
            <w:tcW w:w="1472" w:type="dxa"/>
          </w:tcPr>
          <w:p w14:paraId="33F483AE" w14:textId="6FCA18B7" w:rsidR="006A2FDB" w:rsidRPr="00216342" w:rsidRDefault="006A2FDB" w:rsidP="00B978C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95" w:type="dxa"/>
          </w:tcPr>
          <w:p w14:paraId="3DC45103" w14:textId="4A964EA6"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sz w:val="24"/>
                <w:szCs w:val="24"/>
              </w:rPr>
              <w:t>↓↓</w:t>
            </w:r>
          </w:p>
        </w:tc>
        <w:tc>
          <w:tcPr>
            <w:tcW w:w="639" w:type="dxa"/>
          </w:tcPr>
          <w:p w14:paraId="1BEE28DB" w14:textId="2982A64A"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sz w:val="24"/>
                <w:szCs w:val="24"/>
              </w:rPr>
              <w:t>↑↑</w:t>
            </w:r>
          </w:p>
        </w:tc>
        <w:tc>
          <w:tcPr>
            <w:tcW w:w="1078" w:type="dxa"/>
          </w:tcPr>
          <w:p w14:paraId="0B14BCD5" w14:textId="03541FF5"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sz w:val="24"/>
                <w:szCs w:val="24"/>
              </w:rPr>
              <w:t>↓↓</w:t>
            </w:r>
          </w:p>
        </w:tc>
      </w:tr>
      <w:tr w:rsidR="00621A9D" w:rsidRPr="00216342" w14:paraId="5C9D12B6" w14:textId="7E68D3C9" w:rsidTr="40E6A038">
        <w:trPr>
          <w:jc w:val="center"/>
        </w:trPr>
        <w:tc>
          <w:tcPr>
            <w:cnfStyle w:val="001000000000" w:firstRow="0" w:lastRow="0" w:firstColumn="1" w:lastColumn="0" w:oddVBand="0" w:evenVBand="0" w:oddHBand="0" w:evenHBand="0" w:firstRowFirstColumn="0" w:firstRowLastColumn="0" w:lastRowFirstColumn="0" w:lastRowLastColumn="0"/>
            <w:tcW w:w="1520" w:type="dxa"/>
          </w:tcPr>
          <w:p w14:paraId="08F5F1A8" w14:textId="209A2648" w:rsidR="006A2FDB" w:rsidRPr="00216342" w:rsidRDefault="40E6A038" w:rsidP="40E6A038">
            <w:pPr>
              <w:jc w:val="center"/>
              <w:rPr>
                <w:rFonts w:ascii="Arial" w:hAnsi="Arial" w:cs="Arial"/>
              </w:rPr>
            </w:pPr>
            <w:r w:rsidRPr="40E6A038">
              <w:rPr>
                <w:rFonts w:ascii="Arial" w:eastAsia="Times New Roman" w:hAnsi="Arial" w:cs="Arial"/>
              </w:rPr>
              <w:t>Runtime</w:t>
            </w:r>
          </w:p>
        </w:tc>
        <w:tc>
          <w:tcPr>
            <w:tcW w:w="339" w:type="dxa"/>
          </w:tcPr>
          <w:p w14:paraId="5A32C44A" w14:textId="52CDED91"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rPr>
              <w:t>+</w:t>
            </w:r>
          </w:p>
        </w:tc>
        <w:tc>
          <w:tcPr>
            <w:tcW w:w="1145" w:type="dxa"/>
          </w:tcPr>
          <w:p w14:paraId="74746AA0" w14:textId="7A84F9ED"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rPr>
              <w:t xml:space="preserve"> </w:t>
            </w:r>
            <w:r w:rsidRPr="40E6A038">
              <w:rPr>
                <w:rFonts w:ascii="Arial" w:eastAsia="Times New Roman" w:hAnsi="Arial" w:cs="Arial"/>
                <w:sz w:val="24"/>
                <w:szCs w:val="24"/>
              </w:rPr>
              <w:t xml:space="preserve"> ↓</w:t>
            </w:r>
          </w:p>
        </w:tc>
        <w:tc>
          <w:tcPr>
            <w:tcW w:w="965" w:type="dxa"/>
          </w:tcPr>
          <w:p w14:paraId="0F6C7B70" w14:textId="3BD9555F" w:rsidR="006A2FDB" w:rsidRPr="00216342" w:rsidRDefault="006A2FDB" w:rsidP="00D06F5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82" w:type="dxa"/>
          </w:tcPr>
          <w:p w14:paraId="7581181A" w14:textId="28A70D2D"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rPr>
              <w:t xml:space="preserve"> </w:t>
            </w:r>
            <w:r w:rsidRPr="40E6A038">
              <w:rPr>
                <w:rFonts w:ascii="Arial" w:eastAsia="Times New Roman" w:hAnsi="Arial" w:cs="Arial"/>
                <w:sz w:val="24"/>
                <w:szCs w:val="24"/>
              </w:rPr>
              <w:t xml:space="preserve"> ↓ ↓</w:t>
            </w:r>
          </w:p>
        </w:tc>
        <w:tc>
          <w:tcPr>
            <w:tcW w:w="1472" w:type="dxa"/>
          </w:tcPr>
          <w:p w14:paraId="13506365" w14:textId="3C1990EB"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eastAsia="Times New Roman" w:hAnsi="Arial" w:cs="Arial"/>
              </w:rPr>
              <w:t xml:space="preserve"> </w:t>
            </w:r>
            <w:r w:rsidRPr="40E6A038">
              <w:rPr>
                <w:rFonts w:ascii="Arial" w:eastAsia="Times New Roman" w:hAnsi="Arial" w:cs="Arial"/>
                <w:sz w:val="24"/>
                <w:szCs w:val="24"/>
              </w:rPr>
              <w:t xml:space="preserve"> ↓ ↓</w:t>
            </w:r>
          </w:p>
        </w:tc>
        <w:tc>
          <w:tcPr>
            <w:tcW w:w="1195" w:type="dxa"/>
          </w:tcPr>
          <w:p w14:paraId="1E5BB617" w14:textId="1BACFABA" w:rsidR="006A2FDB" w:rsidRPr="00216342" w:rsidRDefault="006A2FDB" w:rsidP="00D06F5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39" w:type="dxa"/>
          </w:tcPr>
          <w:p w14:paraId="422D169F" w14:textId="49B76C21"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sz w:val="24"/>
                <w:szCs w:val="24"/>
              </w:rPr>
              <w:t>↓↓</w:t>
            </w:r>
          </w:p>
        </w:tc>
        <w:tc>
          <w:tcPr>
            <w:tcW w:w="1078" w:type="dxa"/>
          </w:tcPr>
          <w:p w14:paraId="1691B54A" w14:textId="77777777" w:rsidR="006A2FDB" w:rsidRPr="00216342" w:rsidRDefault="006A2FDB" w:rsidP="00D06F5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621A9D" w:rsidRPr="00216342" w14:paraId="3623D308" w14:textId="3BC53EC8" w:rsidTr="40E6A038">
        <w:trPr>
          <w:jc w:val="center"/>
        </w:trPr>
        <w:tc>
          <w:tcPr>
            <w:cnfStyle w:val="001000000000" w:firstRow="0" w:lastRow="0" w:firstColumn="1" w:lastColumn="0" w:oddVBand="0" w:evenVBand="0" w:oddHBand="0" w:evenHBand="0" w:firstRowFirstColumn="0" w:firstRowLastColumn="0" w:lastRowFirstColumn="0" w:lastRowLastColumn="0"/>
            <w:tcW w:w="1520" w:type="dxa"/>
          </w:tcPr>
          <w:p w14:paraId="388CB542" w14:textId="371BE0A7" w:rsidR="006A2FDB" w:rsidRPr="00216342" w:rsidRDefault="40E6A038" w:rsidP="40E6A038">
            <w:pPr>
              <w:jc w:val="center"/>
              <w:rPr>
                <w:rFonts w:ascii="Arial" w:eastAsia="Times New Roman" w:hAnsi="Arial" w:cs="Arial"/>
              </w:rPr>
            </w:pPr>
            <w:r w:rsidRPr="40E6A038">
              <w:rPr>
                <w:rFonts w:ascii="Arial" w:eastAsia="Times New Roman" w:hAnsi="Arial" w:cs="Arial"/>
              </w:rPr>
              <w:t>Targets for Engineering Requirements</w:t>
            </w:r>
          </w:p>
        </w:tc>
        <w:tc>
          <w:tcPr>
            <w:tcW w:w="339" w:type="dxa"/>
          </w:tcPr>
          <w:p w14:paraId="1BC58844" w14:textId="77777777" w:rsidR="006A2FDB" w:rsidRPr="00216342" w:rsidRDefault="006A2FDB" w:rsidP="00D06F5C">
            <w:pPr>
              <w:jc w:val="center"/>
              <w:cnfStyle w:val="000000000000" w:firstRow="0" w:lastRow="0" w:firstColumn="0" w:lastColumn="0" w:oddVBand="0" w:evenVBand="0" w:oddHBand="0" w:evenHBand="0" w:firstRowFirstColumn="0" w:firstRowLastColumn="0" w:lastRowFirstColumn="0" w:lastRowLastColumn="0"/>
              <w:rPr>
                <w:ins w:id="4" w:author="Angel Mandujano" w:date="2017-09-20T12:24:00Z"/>
                <w:rFonts w:ascii="Arial" w:eastAsia="Times New Roman" w:hAnsi="Arial" w:cs="Arial"/>
              </w:rPr>
            </w:pPr>
          </w:p>
        </w:tc>
        <w:tc>
          <w:tcPr>
            <w:tcW w:w="1145" w:type="dxa"/>
          </w:tcPr>
          <w:p w14:paraId="091274C7" w14:textId="76138A52"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rPr>
              <w:t>&lt; 5 input controllers</w:t>
            </w:r>
          </w:p>
        </w:tc>
        <w:tc>
          <w:tcPr>
            <w:tcW w:w="965" w:type="dxa"/>
          </w:tcPr>
          <w:p w14:paraId="2416BAEE" w14:textId="19C2A3C2"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rPr>
              <w:t>&lt; 1 seconds</w:t>
            </w:r>
          </w:p>
        </w:tc>
        <w:tc>
          <w:tcPr>
            <w:tcW w:w="1182" w:type="dxa"/>
          </w:tcPr>
          <w:p w14:paraId="170DFEA0" w14:textId="75C99AF4"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rPr>
              <w:t>&gt;100 cycles before failure</w:t>
            </w:r>
          </w:p>
        </w:tc>
        <w:tc>
          <w:tcPr>
            <w:tcW w:w="1472" w:type="dxa"/>
          </w:tcPr>
          <w:p w14:paraId="0EEE0284" w14:textId="6F5CFF7D"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rPr>
              <w:t>&lt;50 Watts</w:t>
            </w:r>
          </w:p>
        </w:tc>
        <w:tc>
          <w:tcPr>
            <w:tcW w:w="1195" w:type="dxa"/>
          </w:tcPr>
          <w:p w14:paraId="5BE332E1" w14:textId="28D83CED"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rPr>
              <w:t>&gt; 1 automatic systems</w:t>
            </w:r>
          </w:p>
        </w:tc>
        <w:tc>
          <w:tcPr>
            <w:tcW w:w="639" w:type="dxa"/>
          </w:tcPr>
          <w:p w14:paraId="4E247760" w14:textId="24E73DCD"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rPr>
              <w:t>&lt; $1000</w:t>
            </w:r>
          </w:p>
        </w:tc>
        <w:tc>
          <w:tcPr>
            <w:tcW w:w="1078" w:type="dxa"/>
          </w:tcPr>
          <w:p w14:paraId="1906410C" w14:textId="0E3A4050" w:rsidR="006A2FDB"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40E6A038">
              <w:rPr>
                <w:rFonts w:ascii="Arial" w:eastAsia="Times New Roman" w:hAnsi="Arial" w:cs="Arial"/>
              </w:rPr>
              <w:t xml:space="preserve">&lt; 15 </w:t>
            </w:r>
            <w:proofErr w:type="spellStart"/>
            <w:r w:rsidRPr="40E6A038">
              <w:rPr>
                <w:rFonts w:ascii="Arial" w:eastAsia="Times New Roman" w:hAnsi="Arial" w:cs="Arial"/>
              </w:rPr>
              <w:t>lbs</w:t>
            </w:r>
            <w:proofErr w:type="spellEnd"/>
          </w:p>
        </w:tc>
      </w:tr>
    </w:tbl>
    <w:p w14:paraId="3023465B" w14:textId="6286302A" w:rsidR="1D9E9F00" w:rsidRPr="00216342" w:rsidRDefault="40E6A038" w:rsidP="40E6A038">
      <w:pPr>
        <w:rPr>
          <w:rFonts w:ascii="Arial" w:eastAsia="Times New Roman" w:hAnsi="Arial" w:cs="Arial"/>
          <w:b/>
          <w:bCs/>
          <w:sz w:val="36"/>
          <w:szCs w:val="36"/>
        </w:rPr>
      </w:pPr>
      <w:r w:rsidRPr="40E6A038">
        <w:rPr>
          <w:rFonts w:ascii="Arial" w:eastAsia="Times New Roman" w:hAnsi="Arial" w:cs="Arial"/>
          <w:b/>
          <w:bCs/>
          <w:sz w:val="36"/>
          <w:szCs w:val="36"/>
        </w:rPr>
        <w:t>Budget</w:t>
      </w:r>
    </w:p>
    <w:p w14:paraId="1B4A744F" w14:textId="01280BDB" w:rsidR="00024A4A" w:rsidRPr="00024A4A" w:rsidRDefault="00B718E8" w:rsidP="40E6A038">
      <w:pPr>
        <w:jc w:val="both"/>
        <w:rPr>
          <w:rFonts w:ascii="Arial" w:eastAsia="Times New Roman" w:hAnsi="Arial" w:cs="Arial"/>
          <w:sz w:val="24"/>
          <w:szCs w:val="24"/>
        </w:rPr>
      </w:pPr>
      <w:r>
        <w:rPr>
          <w:rFonts w:ascii="Arial" w:eastAsia="Times New Roman" w:hAnsi="Arial" w:cs="Arial"/>
          <w:bCs/>
          <w:sz w:val="24"/>
          <w:szCs w:val="24"/>
        </w:rPr>
        <w:tab/>
      </w:r>
      <w:r w:rsidRPr="40E6A038">
        <w:rPr>
          <w:rFonts w:ascii="Arial" w:eastAsia="Times New Roman" w:hAnsi="Arial" w:cs="Arial"/>
          <w:sz w:val="24"/>
          <w:szCs w:val="24"/>
        </w:rPr>
        <w:t xml:space="preserve">Below is a table estimating our budget for this project. It is important to note that this is an extremely rough estimation as it is based on quick google searches and averages of prices we found for each particular component. It also does not account for individual electrical components we may have to use. In addition, some of the items in this list may not be used. For example, the Nerf </w:t>
      </w:r>
      <w:proofErr w:type="spellStart"/>
      <w:r w:rsidRPr="40E6A038">
        <w:rPr>
          <w:rFonts w:ascii="Arial" w:eastAsia="Times New Roman" w:hAnsi="Arial" w:cs="Arial"/>
          <w:sz w:val="24"/>
          <w:szCs w:val="24"/>
        </w:rPr>
        <w:t>SecretStrike</w:t>
      </w:r>
      <w:proofErr w:type="spellEnd"/>
      <w:r w:rsidRPr="40E6A038">
        <w:rPr>
          <w:rFonts w:ascii="Arial" w:eastAsia="Times New Roman" w:hAnsi="Arial" w:cs="Arial"/>
          <w:sz w:val="24"/>
          <w:szCs w:val="24"/>
        </w:rPr>
        <w:t xml:space="preserve"> and the C02 gun/canister are mutually exclusive; one of these items will be used, but not both.</w:t>
      </w:r>
    </w:p>
    <w:tbl>
      <w:tblPr>
        <w:tblStyle w:val="GridTable1Light-Accent1"/>
        <w:tblW w:w="0" w:type="auto"/>
        <w:tblLook w:val="04A0" w:firstRow="1" w:lastRow="0" w:firstColumn="1" w:lastColumn="0" w:noHBand="0" w:noVBand="1"/>
      </w:tblPr>
      <w:tblGrid>
        <w:gridCol w:w="2338"/>
        <w:gridCol w:w="2338"/>
        <w:gridCol w:w="1366"/>
        <w:gridCol w:w="2337"/>
      </w:tblGrid>
      <w:tr w:rsidR="3986169E" w:rsidRPr="00216342" w14:paraId="29BFED1A" w14:textId="77777777" w:rsidTr="40E6A0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shd w:val="clear" w:color="auto" w:fill="BDD6EE" w:themeFill="accent5" w:themeFillTint="66"/>
          </w:tcPr>
          <w:p w14:paraId="652C01F2" w14:textId="3F39B5BE" w:rsidR="3986169E" w:rsidRPr="00216342" w:rsidRDefault="40E6A038" w:rsidP="40E6A038">
            <w:pPr>
              <w:jc w:val="center"/>
              <w:rPr>
                <w:rFonts w:ascii="Arial" w:hAnsi="Arial" w:cs="Arial"/>
              </w:rPr>
            </w:pPr>
            <w:r w:rsidRPr="40E6A038">
              <w:rPr>
                <w:rFonts w:ascii="Arial" w:hAnsi="Arial" w:cs="Arial"/>
                <w:color w:val="000000" w:themeColor="text1"/>
              </w:rPr>
              <w:t>Component</w:t>
            </w:r>
          </w:p>
        </w:tc>
        <w:tc>
          <w:tcPr>
            <w:tcW w:w="2338" w:type="dxa"/>
            <w:shd w:val="clear" w:color="auto" w:fill="BDD6EE" w:themeFill="accent5" w:themeFillTint="66"/>
          </w:tcPr>
          <w:p w14:paraId="2069F1CA" w14:textId="1F035F5D" w:rsidR="3986169E" w:rsidRPr="00216342" w:rsidRDefault="40E6A038" w:rsidP="40E6A03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color w:val="000000" w:themeColor="text1"/>
              </w:rPr>
              <w:t>Quantity</w:t>
            </w:r>
          </w:p>
        </w:tc>
        <w:tc>
          <w:tcPr>
            <w:tcW w:w="1366" w:type="dxa"/>
            <w:shd w:val="clear" w:color="auto" w:fill="BDD6EE" w:themeFill="accent5" w:themeFillTint="66"/>
          </w:tcPr>
          <w:p w14:paraId="583FED6F" w14:textId="5EFC57F9" w:rsidR="3986169E" w:rsidRPr="00216342" w:rsidRDefault="40E6A038" w:rsidP="40E6A03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color w:val="000000" w:themeColor="text1"/>
              </w:rPr>
              <w:t>Unit Price</w:t>
            </w:r>
          </w:p>
        </w:tc>
        <w:tc>
          <w:tcPr>
            <w:tcW w:w="2337" w:type="dxa"/>
            <w:shd w:val="clear" w:color="auto" w:fill="BDD6EE" w:themeFill="accent5" w:themeFillTint="66"/>
          </w:tcPr>
          <w:p w14:paraId="057DBF9C" w14:textId="389586A7" w:rsidR="3986169E" w:rsidRPr="00216342" w:rsidRDefault="40E6A038" w:rsidP="40E6A03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color w:val="000000" w:themeColor="text1"/>
              </w:rPr>
              <w:t>Total Price</w:t>
            </w:r>
          </w:p>
        </w:tc>
      </w:tr>
      <w:tr w:rsidR="3986169E" w:rsidRPr="00216342" w14:paraId="26BE561D" w14:textId="77777777" w:rsidTr="40E6A038">
        <w:tc>
          <w:tcPr>
            <w:cnfStyle w:val="001000000000" w:firstRow="0" w:lastRow="0" w:firstColumn="1" w:lastColumn="0" w:oddVBand="0" w:evenVBand="0" w:oddHBand="0" w:evenHBand="0" w:firstRowFirstColumn="0" w:firstRowLastColumn="0" w:lastRowFirstColumn="0" w:lastRowLastColumn="0"/>
            <w:tcW w:w="2338" w:type="dxa"/>
          </w:tcPr>
          <w:p w14:paraId="1843C38A" w14:textId="543FFDFE" w:rsidR="3986169E" w:rsidRPr="00216342" w:rsidRDefault="40E6A038" w:rsidP="40E6A038">
            <w:pPr>
              <w:rPr>
                <w:rFonts w:ascii="Arial" w:hAnsi="Arial" w:cs="Arial"/>
              </w:rPr>
            </w:pPr>
            <w:r w:rsidRPr="40E6A038">
              <w:rPr>
                <w:rFonts w:ascii="Arial" w:hAnsi="Arial" w:cs="Arial"/>
              </w:rPr>
              <w:t>Controller</w:t>
            </w:r>
          </w:p>
        </w:tc>
        <w:tc>
          <w:tcPr>
            <w:tcW w:w="2338" w:type="dxa"/>
          </w:tcPr>
          <w:p w14:paraId="4562BE45" w14:textId="51F2C7EC"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1</w:t>
            </w:r>
          </w:p>
        </w:tc>
        <w:tc>
          <w:tcPr>
            <w:tcW w:w="1366" w:type="dxa"/>
          </w:tcPr>
          <w:p w14:paraId="64669078" w14:textId="696D95AB"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$50</w:t>
            </w:r>
          </w:p>
        </w:tc>
        <w:tc>
          <w:tcPr>
            <w:tcW w:w="2337" w:type="dxa"/>
          </w:tcPr>
          <w:p w14:paraId="036F0BC3" w14:textId="6689418F"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$50</w:t>
            </w:r>
          </w:p>
        </w:tc>
      </w:tr>
      <w:tr w:rsidR="3986169E" w:rsidRPr="00216342" w14:paraId="69967B3E" w14:textId="77777777" w:rsidTr="40E6A038">
        <w:tc>
          <w:tcPr>
            <w:cnfStyle w:val="001000000000" w:firstRow="0" w:lastRow="0" w:firstColumn="1" w:lastColumn="0" w:oddVBand="0" w:evenVBand="0" w:oddHBand="0" w:evenHBand="0" w:firstRowFirstColumn="0" w:firstRowLastColumn="0" w:lastRowFirstColumn="0" w:lastRowLastColumn="0"/>
            <w:tcW w:w="2338" w:type="dxa"/>
          </w:tcPr>
          <w:p w14:paraId="20DE3319" w14:textId="19CCF6AE" w:rsidR="3986169E" w:rsidRPr="00216342" w:rsidRDefault="40E6A038" w:rsidP="40E6A038">
            <w:pPr>
              <w:rPr>
                <w:rFonts w:ascii="Arial" w:hAnsi="Arial" w:cs="Arial"/>
              </w:rPr>
            </w:pPr>
            <w:r w:rsidRPr="40E6A038">
              <w:rPr>
                <w:rFonts w:ascii="Arial" w:hAnsi="Arial" w:cs="Arial"/>
              </w:rPr>
              <w:t>Servo (Yaw)</w:t>
            </w:r>
          </w:p>
        </w:tc>
        <w:tc>
          <w:tcPr>
            <w:tcW w:w="2338" w:type="dxa"/>
          </w:tcPr>
          <w:p w14:paraId="78C95412" w14:textId="01D5180E"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1</w:t>
            </w:r>
          </w:p>
        </w:tc>
        <w:tc>
          <w:tcPr>
            <w:tcW w:w="1366" w:type="dxa"/>
          </w:tcPr>
          <w:p w14:paraId="44989C89" w14:textId="758A03D1"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$50</w:t>
            </w:r>
          </w:p>
        </w:tc>
        <w:tc>
          <w:tcPr>
            <w:tcW w:w="2337" w:type="dxa"/>
          </w:tcPr>
          <w:p w14:paraId="3BC507CF" w14:textId="6DB0A686"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$50</w:t>
            </w:r>
          </w:p>
        </w:tc>
      </w:tr>
      <w:tr w:rsidR="3986169E" w:rsidRPr="00216342" w14:paraId="549E2362" w14:textId="77777777" w:rsidTr="40E6A038">
        <w:tc>
          <w:tcPr>
            <w:cnfStyle w:val="001000000000" w:firstRow="0" w:lastRow="0" w:firstColumn="1" w:lastColumn="0" w:oddVBand="0" w:evenVBand="0" w:oddHBand="0" w:evenHBand="0" w:firstRowFirstColumn="0" w:firstRowLastColumn="0" w:lastRowFirstColumn="0" w:lastRowLastColumn="0"/>
            <w:tcW w:w="2338" w:type="dxa"/>
          </w:tcPr>
          <w:p w14:paraId="74C769E4" w14:textId="6C7FBB51" w:rsidR="3986169E" w:rsidRPr="00216342" w:rsidRDefault="40E6A038" w:rsidP="40E6A038">
            <w:pPr>
              <w:rPr>
                <w:rFonts w:ascii="Arial" w:hAnsi="Arial" w:cs="Arial"/>
              </w:rPr>
            </w:pPr>
            <w:r w:rsidRPr="40E6A038">
              <w:rPr>
                <w:rFonts w:ascii="Arial" w:hAnsi="Arial" w:cs="Arial"/>
              </w:rPr>
              <w:t xml:space="preserve">Servo </w:t>
            </w:r>
            <w:proofErr w:type="gramStart"/>
            <w:r w:rsidRPr="40E6A038">
              <w:rPr>
                <w:rFonts w:ascii="Arial" w:hAnsi="Arial" w:cs="Arial"/>
              </w:rPr>
              <w:t>( Pitch</w:t>
            </w:r>
            <w:proofErr w:type="gramEnd"/>
            <w:r w:rsidRPr="40E6A038">
              <w:rPr>
                <w:rFonts w:ascii="Arial" w:hAnsi="Arial" w:cs="Arial"/>
              </w:rPr>
              <w:t>)</w:t>
            </w:r>
          </w:p>
        </w:tc>
        <w:tc>
          <w:tcPr>
            <w:tcW w:w="2338" w:type="dxa"/>
          </w:tcPr>
          <w:p w14:paraId="24A4AFFC" w14:textId="5423E662"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1</w:t>
            </w:r>
          </w:p>
        </w:tc>
        <w:tc>
          <w:tcPr>
            <w:tcW w:w="1366" w:type="dxa"/>
          </w:tcPr>
          <w:p w14:paraId="0256EEDB" w14:textId="6DFC2CE6"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$20</w:t>
            </w:r>
          </w:p>
        </w:tc>
        <w:tc>
          <w:tcPr>
            <w:tcW w:w="2337" w:type="dxa"/>
          </w:tcPr>
          <w:p w14:paraId="66D9CF9C" w14:textId="53517512"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$20</w:t>
            </w:r>
          </w:p>
        </w:tc>
      </w:tr>
      <w:tr w:rsidR="3986169E" w:rsidRPr="00216342" w14:paraId="0BA584D7" w14:textId="77777777" w:rsidTr="40E6A038">
        <w:tc>
          <w:tcPr>
            <w:cnfStyle w:val="001000000000" w:firstRow="0" w:lastRow="0" w:firstColumn="1" w:lastColumn="0" w:oddVBand="0" w:evenVBand="0" w:oddHBand="0" w:evenHBand="0" w:firstRowFirstColumn="0" w:firstRowLastColumn="0" w:lastRowFirstColumn="0" w:lastRowLastColumn="0"/>
            <w:tcW w:w="2338" w:type="dxa"/>
          </w:tcPr>
          <w:p w14:paraId="68C05CEC" w14:textId="7BFFC906" w:rsidR="3986169E" w:rsidRPr="00216342" w:rsidRDefault="40E6A038" w:rsidP="40E6A038">
            <w:pPr>
              <w:rPr>
                <w:rFonts w:ascii="Arial" w:hAnsi="Arial" w:cs="Arial"/>
              </w:rPr>
            </w:pPr>
            <w:r w:rsidRPr="40E6A038">
              <w:rPr>
                <w:rFonts w:ascii="Arial" w:hAnsi="Arial" w:cs="Arial"/>
              </w:rPr>
              <w:t xml:space="preserve">Servo </w:t>
            </w:r>
            <w:proofErr w:type="gramStart"/>
            <w:r w:rsidRPr="40E6A038">
              <w:rPr>
                <w:rFonts w:ascii="Arial" w:hAnsi="Arial" w:cs="Arial"/>
              </w:rPr>
              <w:t>( Laser</w:t>
            </w:r>
            <w:proofErr w:type="gramEnd"/>
            <w:r w:rsidRPr="40E6A038">
              <w:rPr>
                <w:rFonts w:ascii="Arial" w:hAnsi="Arial" w:cs="Arial"/>
              </w:rPr>
              <w:t>)</w:t>
            </w:r>
          </w:p>
        </w:tc>
        <w:tc>
          <w:tcPr>
            <w:tcW w:w="2338" w:type="dxa"/>
          </w:tcPr>
          <w:p w14:paraId="05F924E4" w14:textId="44839EB4"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1</w:t>
            </w:r>
          </w:p>
        </w:tc>
        <w:tc>
          <w:tcPr>
            <w:tcW w:w="1366" w:type="dxa"/>
          </w:tcPr>
          <w:p w14:paraId="75736859" w14:textId="4F855005"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$40</w:t>
            </w:r>
          </w:p>
        </w:tc>
        <w:tc>
          <w:tcPr>
            <w:tcW w:w="2337" w:type="dxa"/>
          </w:tcPr>
          <w:p w14:paraId="685B743A" w14:textId="040BFF63"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$40</w:t>
            </w:r>
          </w:p>
        </w:tc>
      </w:tr>
      <w:tr w:rsidR="3986169E" w:rsidRPr="00216342" w14:paraId="65E124DF" w14:textId="77777777" w:rsidTr="40E6A038">
        <w:tc>
          <w:tcPr>
            <w:cnfStyle w:val="001000000000" w:firstRow="0" w:lastRow="0" w:firstColumn="1" w:lastColumn="0" w:oddVBand="0" w:evenVBand="0" w:oddHBand="0" w:evenHBand="0" w:firstRowFirstColumn="0" w:firstRowLastColumn="0" w:lastRowFirstColumn="0" w:lastRowLastColumn="0"/>
            <w:tcW w:w="2338" w:type="dxa"/>
          </w:tcPr>
          <w:p w14:paraId="10374384" w14:textId="61FA7F59" w:rsidR="3986169E" w:rsidRPr="00216342" w:rsidRDefault="40E6A038" w:rsidP="40E6A038">
            <w:pPr>
              <w:rPr>
                <w:rFonts w:ascii="Arial" w:hAnsi="Arial" w:cs="Arial"/>
              </w:rPr>
            </w:pPr>
            <w:r w:rsidRPr="40E6A038">
              <w:rPr>
                <w:rFonts w:ascii="Arial" w:hAnsi="Arial" w:cs="Arial"/>
              </w:rPr>
              <w:t>Servo (Gun)</w:t>
            </w:r>
          </w:p>
        </w:tc>
        <w:tc>
          <w:tcPr>
            <w:tcW w:w="2338" w:type="dxa"/>
          </w:tcPr>
          <w:p w14:paraId="4385AFBC" w14:textId="379EE4ED"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1</w:t>
            </w:r>
          </w:p>
        </w:tc>
        <w:tc>
          <w:tcPr>
            <w:tcW w:w="1366" w:type="dxa"/>
          </w:tcPr>
          <w:p w14:paraId="2D573F78" w14:textId="11E53C4C"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$50</w:t>
            </w:r>
          </w:p>
        </w:tc>
        <w:tc>
          <w:tcPr>
            <w:tcW w:w="2337" w:type="dxa"/>
          </w:tcPr>
          <w:p w14:paraId="29252C74" w14:textId="05FEEEF7"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$50</w:t>
            </w:r>
          </w:p>
        </w:tc>
      </w:tr>
      <w:tr w:rsidR="3986169E" w:rsidRPr="00216342" w14:paraId="5DEC9AA3" w14:textId="77777777" w:rsidTr="40E6A038">
        <w:tc>
          <w:tcPr>
            <w:cnfStyle w:val="001000000000" w:firstRow="0" w:lastRow="0" w:firstColumn="1" w:lastColumn="0" w:oddVBand="0" w:evenVBand="0" w:oddHBand="0" w:evenHBand="0" w:firstRowFirstColumn="0" w:firstRowLastColumn="0" w:lastRowFirstColumn="0" w:lastRowLastColumn="0"/>
            <w:tcW w:w="2338" w:type="dxa"/>
          </w:tcPr>
          <w:p w14:paraId="67B00F46" w14:textId="41815B6F" w:rsidR="3986169E" w:rsidRPr="00216342" w:rsidRDefault="40E6A038" w:rsidP="40E6A038">
            <w:pPr>
              <w:rPr>
                <w:rFonts w:ascii="Arial" w:hAnsi="Arial" w:cs="Arial"/>
              </w:rPr>
            </w:pPr>
            <w:r w:rsidRPr="40E6A038">
              <w:rPr>
                <w:rFonts w:ascii="Arial" w:hAnsi="Arial" w:cs="Arial"/>
              </w:rPr>
              <w:t>Structure</w:t>
            </w:r>
          </w:p>
        </w:tc>
        <w:tc>
          <w:tcPr>
            <w:tcW w:w="2338" w:type="dxa"/>
          </w:tcPr>
          <w:p w14:paraId="2B99FC43" w14:textId="0F071D5E"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1</w:t>
            </w:r>
          </w:p>
        </w:tc>
        <w:tc>
          <w:tcPr>
            <w:tcW w:w="1366" w:type="dxa"/>
          </w:tcPr>
          <w:p w14:paraId="0E0D649B" w14:textId="2149F612"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$100</w:t>
            </w:r>
          </w:p>
        </w:tc>
        <w:tc>
          <w:tcPr>
            <w:tcW w:w="2337" w:type="dxa"/>
          </w:tcPr>
          <w:p w14:paraId="026C5600" w14:textId="08FBAD03"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$100</w:t>
            </w:r>
          </w:p>
        </w:tc>
      </w:tr>
      <w:tr w:rsidR="3986169E" w:rsidRPr="00216342" w14:paraId="0840E57F" w14:textId="77777777" w:rsidTr="40E6A038">
        <w:tc>
          <w:tcPr>
            <w:cnfStyle w:val="001000000000" w:firstRow="0" w:lastRow="0" w:firstColumn="1" w:lastColumn="0" w:oddVBand="0" w:evenVBand="0" w:oddHBand="0" w:evenHBand="0" w:firstRowFirstColumn="0" w:firstRowLastColumn="0" w:lastRowFirstColumn="0" w:lastRowLastColumn="0"/>
            <w:tcW w:w="2338" w:type="dxa"/>
          </w:tcPr>
          <w:p w14:paraId="36C6096A" w14:textId="0E4748E6" w:rsidR="3986169E" w:rsidRPr="00216342" w:rsidRDefault="40E6A038" w:rsidP="40E6A038">
            <w:pPr>
              <w:rPr>
                <w:rFonts w:ascii="Arial" w:hAnsi="Arial" w:cs="Arial"/>
              </w:rPr>
            </w:pPr>
            <w:r w:rsidRPr="40E6A038">
              <w:rPr>
                <w:rFonts w:ascii="Arial" w:hAnsi="Arial" w:cs="Arial"/>
              </w:rPr>
              <w:t>LEDs</w:t>
            </w:r>
          </w:p>
        </w:tc>
        <w:tc>
          <w:tcPr>
            <w:tcW w:w="2338" w:type="dxa"/>
          </w:tcPr>
          <w:p w14:paraId="7F6D4DC3" w14:textId="33AAE80F"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2</w:t>
            </w:r>
          </w:p>
        </w:tc>
        <w:tc>
          <w:tcPr>
            <w:tcW w:w="1366" w:type="dxa"/>
          </w:tcPr>
          <w:p w14:paraId="53063A07" w14:textId="441B2166"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$20</w:t>
            </w:r>
          </w:p>
        </w:tc>
        <w:tc>
          <w:tcPr>
            <w:tcW w:w="2337" w:type="dxa"/>
          </w:tcPr>
          <w:p w14:paraId="4342A2F8" w14:textId="2900C4FE"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$40</w:t>
            </w:r>
          </w:p>
        </w:tc>
      </w:tr>
      <w:tr w:rsidR="3986169E" w:rsidRPr="00216342" w14:paraId="386FD59B" w14:textId="77777777" w:rsidTr="40E6A038">
        <w:tc>
          <w:tcPr>
            <w:cnfStyle w:val="001000000000" w:firstRow="0" w:lastRow="0" w:firstColumn="1" w:lastColumn="0" w:oddVBand="0" w:evenVBand="0" w:oddHBand="0" w:evenHBand="0" w:firstRowFirstColumn="0" w:firstRowLastColumn="0" w:lastRowFirstColumn="0" w:lastRowLastColumn="0"/>
            <w:tcW w:w="2338" w:type="dxa"/>
          </w:tcPr>
          <w:p w14:paraId="13BE005D" w14:textId="15982F20" w:rsidR="3986169E" w:rsidRPr="00216342" w:rsidRDefault="40E6A038" w:rsidP="40E6A038">
            <w:pPr>
              <w:rPr>
                <w:rFonts w:ascii="Arial" w:hAnsi="Arial" w:cs="Arial"/>
              </w:rPr>
            </w:pPr>
            <w:r w:rsidRPr="40E6A038">
              <w:rPr>
                <w:rFonts w:ascii="Arial" w:hAnsi="Arial" w:cs="Arial"/>
              </w:rPr>
              <w:t>Laser/Optics</w:t>
            </w:r>
          </w:p>
        </w:tc>
        <w:tc>
          <w:tcPr>
            <w:tcW w:w="2338" w:type="dxa"/>
          </w:tcPr>
          <w:p w14:paraId="4DE58FA3" w14:textId="2AD320B6"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2</w:t>
            </w:r>
          </w:p>
        </w:tc>
        <w:tc>
          <w:tcPr>
            <w:tcW w:w="1366" w:type="dxa"/>
          </w:tcPr>
          <w:p w14:paraId="70468076" w14:textId="08B9EF97"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$20</w:t>
            </w:r>
          </w:p>
        </w:tc>
        <w:tc>
          <w:tcPr>
            <w:tcW w:w="2337" w:type="dxa"/>
          </w:tcPr>
          <w:p w14:paraId="13375A53" w14:textId="5A9D73CA"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$40</w:t>
            </w:r>
          </w:p>
        </w:tc>
      </w:tr>
      <w:tr w:rsidR="3986169E" w:rsidRPr="00216342" w14:paraId="62D4492E" w14:textId="77777777" w:rsidTr="40E6A038">
        <w:tc>
          <w:tcPr>
            <w:cnfStyle w:val="001000000000" w:firstRow="0" w:lastRow="0" w:firstColumn="1" w:lastColumn="0" w:oddVBand="0" w:evenVBand="0" w:oddHBand="0" w:evenHBand="0" w:firstRowFirstColumn="0" w:firstRowLastColumn="0" w:lastRowFirstColumn="0" w:lastRowLastColumn="0"/>
            <w:tcW w:w="2338" w:type="dxa"/>
          </w:tcPr>
          <w:p w14:paraId="6DFE0E9A" w14:textId="1A9D8F10" w:rsidR="3986169E" w:rsidRPr="00216342" w:rsidRDefault="40E6A038" w:rsidP="40E6A038">
            <w:pPr>
              <w:rPr>
                <w:rFonts w:ascii="Arial" w:hAnsi="Arial" w:cs="Arial"/>
              </w:rPr>
            </w:pPr>
            <w:r w:rsidRPr="40E6A038">
              <w:rPr>
                <w:rFonts w:ascii="Arial" w:hAnsi="Arial" w:cs="Arial"/>
              </w:rPr>
              <w:t xml:space="preserve">Nerf </w:t>
            </w:r>
            <w:proofErr w:type="spellStart"/>
            <w:r w:rsidRPr="40E6A038">
              <w:rPr>
                <w:rFonts w:ascii="Arial" w:hAnsi="Arial" w:cs="Arial"/>
              </w:rPr>
              <w:t>SecretStrike</w:t>
            </w:r>
            <w:proofErr w:type="spellEnd"/>
            <w:r w:rsidRPr="40E6A038">
              <w:rPr>
                <w:rFonts w:ascii="Arial" w:hAnsi="Arial" w:cs="Arial"/>
              </w:rPr>
              <w:t>*</w:t>
            </w:r>
          </w:p>
        </w:tc>
        <w:tc>
          <w:tcPr>
            <w:tcW w:w="2338" w:type="dxa"/>
          </w:tcPr>
          <w:p w14:paraId="1E8AEFDD" w14:textId="53DA9FA2"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1</w:t>
            </w:r>
          </w:p>
        </w:tc>
        <w:tc>
          <w:tcPr>
            <w:tcW w:w="1366" w:type="dxa"/>
          </w:tcPr>
          <w:p w14:paraId="6660CE9F" w14:textId="521EDF14"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$10</w:t>
            </w:r>
          </w:p>
        </w:tc>
        <w:tc>
          <w:tcPr>
            <w:tcW w:w="2337" w:type="dxa"/>
          </w:tcPr>
          <w:p w14:paraId="1C60F110" w14:textId="2DFE6988"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$10</w:t>
            </w:r>
          </w:p>
        </w:tc>
      </w:tr>
      <w:tr w:rsidR="3986169E" w:rsidRPr="00216342" w14:paraId="76C4F5F5" w14:textId="77777777" w:rsidTr="40E6A038">
        <w:tc>
          <w:tcPr>
            <w:cnfStyle w:val="001000000000" w:firstRow="0" w:lastRow="0" w:firstColumn="1" w:lastColumn="0" w:oddVBand="0" w:evenVBand="0" w:oddHBand="0" w:evenHBand="0" w:firstRowFirstColumn="0" w:firstRowLastColumn="0" w:lastRowFirstColumn="0" w:lastRowLastColumn="0"/>
            <w:tcW w:w="2338" w:type="dxa"/>
          </w:tcPr>
          <w:p w14:paraId="1A94954F" w14:textId="29861535" w:rsidR="3986169E" w:rsidRPr="00216342" w:rsidRDefault="40E6A038" w:rsidP="40E6A038">
            <w:pPr>
              <w:rPr>
                <w:rFonts w:ascii="Arial" w:hAnsi="Arial" w:cs="Arial"/>
              </w:rPr>
            </w:pPr>
            <w:r w:rsidRPr="40E6A038">
              <w:rPr>
                <w:rFonts w:ascii="Arial" w:hAnsi="Arial" w:cs="Arial"/>
              </w:rPr>
              <w:t>C02 gun/ canister*</w:t>
            </w:r>
          </w:p>
        </w:tc>
        <w:tc>
          <w:tcPr>
            <w:tcW w:w="2338" w:type="dxa"/>
          </w:tcPr>
          <w:p w14:paraId="73540CC7" w14:textId="7DBB324D"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1</w:t>
            </w:r>
          </w:p>
        </w:tc>
        <w:tc>
          <w:tcPr>
            <w:tcW w:w="1366" w:type="dxa"/>
          </w:tcPr>
          <w:p w14:paraId="50C5839B" w14:textId="63106847"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$50</w:t>
            </w:r>
          </w:p>
        </w:tc>
        <w:tc>
          <w:tcPr>
            <w:tcW w:w="2337" w:type="dxa"/>
          </w:tcPr>
          <w:p w14:paraId="470D8AAC" w14:textId="431647D6"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$50</w:t>
            </w:r>
          </w:p>
        </w:tc>
      </w:tr>
      <w:tr w:rsidR="3986169E" w:rsidRPr="00216342" w14:paraId="6A604EC3" w14:textId="77777777" w:rsidTr="40E6A038">
        <w:tc>
          <w:tcPr>
            <w:cnfStyle w:val="001000000000" w:firstRow="0" w:lastRow="0" w:firstColumn="1" w:lastColumn="0" w:oddVBand="0" w:evenVBand="0" w:oddHBand="0" w:evenHBand="0" w:firstRowFirstColumn="0" w:firstRowLastColumn="0" w:lastRowFirstColumn="0" w:lastRowLastColumn="0"/>
            <w:tcW w:w="2338" w:type="dxa"/>
          </w:tcPr>
          <w:p w14:paraId="4685A8E2" w14:textId="79BD6D1F" w:rsidR="3986169E" w:rsidRPr="00216342" w:rsidRDefault="40E6A038" w:rsidP="40E6A038">
            <w:pPr>
              <w:rPr>
                <w:rFonts w:ascii="Arial" w:hAnsi="Arial" w:cs="Arial"/>
              </w:rPr>
            </w:pPr>
            <w:r w:rsidRPr="40E6A038">
              <w:rPr>
                <w:rFonts w:ascii="Arial" w:hAnsi="Arial" w:cs="Arial"/>
              </w:rPr>
              <w:t>PCB</w:t>
            </w:r>
          </w:p>
        </w:tc>
        <w:tc>
          <w:tcPr>
            <w:tcW w:w="2338" w:type="dxa"/>
          </w:tcPr>
          <w:p w14:paraId="5BBC231D" w14:textId="7AD3C9C1"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2</w:t>
            </w:r>
          </w:p>
        </w:tc>
        <w:tc>
          <w:tcPr>
            <w:tcW w:w="1366" w:type="dxa"/>
          </w:tcPr>
          <w:p w14:paraId="24D56232" w14:textId="2D591547"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$50</w:t>
            </w:r>
          </w:p>
        </w:tc>
        <w:tc>
          <w:tcPr>
            <w:tcW w:w="2337" w:type="dxa"/>
          </w:tcPr>
          <w:p w14:paraId="5704291E" w14:textId="0578B3D1"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$100</w:t>
            </w:r>
          </w:p>
        </w:tc>
      </w:tr>
      <w:tr w:rsidR="3986169E" w:rsidRPr="00216342" w14:paraId="6F0EDC1A" w14:textId="77777777" w:rsidTr="40E6A038">
        <w:tc>
          <w:tcPr>
            <w:cnfStyle w:val="001000000000" w:firstRow="0" w:lastRow="0" w:firstColumn="1" w:lastColumn="0" w:oddVBand="0" w:evenVBand="0" w:oddHBand="0" w:evenHBand="0" w:firstRowFirstColumn="0" w:firstRowLastColumn="0" w:lastRowFirstColumn="0" w:lastRowLastColumn="0"/>
            <w:tcW w:w="2338" w:type="dxa"/>
          </w:tcPr>
          <w:p w14:paraId="6AEBF443" w14:textId="0397482F" w:rsidR="3986169E" w:rsidRPr="00216342" w:rsidRDefault="40E6A038" w:rsidP="40E6A038">
            <w:pPr>
              <w:rPr>
                <w:rFonts w:ascii="Arial" w:hAnsi="Arial" w:cs="Arial"/>
              </w:rPr>
            </w:pPr>
            <w:r w:rsidRPr="40E6A038">
              <w:rPr>
                <w:rFonts w:ascii="Arial" w:hAnsi="Arial" w:cs="Arial"/>
              </w:rPr>
              <w:t>Miscellaneous</w:t>
            </w:r>
          </w:p>
        </w:tc>
        <w:tc>
          <w:tcPr>
            <w:tcW w:w="2338" w:type="dxa"/>
          </w:tcPr>
          <w:p w14:paraId="3937096D" w14:textId="759AE97E"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1</w:t>
            </w:r>
          </w:p>
        </w:tc>
        <w:tc>
          <w:tcPr>
            <w:tcW w:w="1366" w:type="dxa"/>
          </w:tcPr>
          <w:p w14:paraId="798D1DBA" w14:textId="3C46CD83"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S20</w:t>
            </w:r>
          </w:p>
        </w:tc>
        <w:tc>
          <w:tcPr>
            <w:tcW w:w="2337" w:type="dxa"/>
          </w:tcPr>
          <w:p w14:paraId="6F9F0DAB" w14:textId="646FC406"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$20</w:t>
            </w:r>
          </w:p>
        </w:tc>
      </w:tr>
      <w:tr w:rsidR="3986169E" w:rsidRPr="00216342" w14:paraId="5F77F3A4" w14:textId="77777777" w:rsidTr="40E6A038">
        <w:tc>
          <w:tcPr>
            <w:cnfStyle w:val="001000000000" w:firstRow="0" w:lastRow="0" w:firstColumn="1" w:lastColumn="0" w:oddVBand="0" w:evenVBand="0" w:oddHBand="0" w:evenHBand="0" w:firstRowFirstColumn="0" w:firstRowLastColumn="0" w:lastRowFirstColumn="0" w:lastRowLastColumn="0"/>
            <w:tcW w:w="2338" w:type="dxa"/>
            <w:shd w:val="clear" w:color="auto" w:fill="00B050"/>
          </w:tcPr>
          <w:p w14:paraId="38C4950C" w14:textId="79EABC53" w:rsidR="3986169E" w:rsidRPr="00216342" w:rsidRDefault="40E6A038" w:rsidP="40E6A038">
            <w:pPr>
              <w:jc w:val="center"/>
              <w:rPr>
                <w:rFonts w:ascii="Arial" w:hAnsi="Arial" w:cs="Arial"/>
              </w:rPr>
            </w:pPr>
            <w:r w:rsidRPr="40E6A038">
              <w:rPr>
                <w:rFonts w:ascii="Arial" w:hAnsi="Arial" w:cs="Arial"/>
              </w:rPr>
              <w:t>Total Cost</w:t>
            </w:r>
          </w:p>
        </w:tc>
        <w:tc>
          <w:tcPr>
            <w:tcW w:w="2338" w:type="dxa"/>
            <w:shd w:val="clear" w:color="auto" w:fill="00B050"/>
          </w:tcPr>
          <w:p w14:paraId="232A939A" w14:textId="58E828D7" w:rsidR="3986169E" w:rsidRPr="00216342" w:rsidRDefault="3986169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16342">
              <w:rPr>
                <w:rFonts w:ascii="Arial" w:hAnsi="Arial" w:cs="Arial"/>
              </w:rPr>
              <w:t xml:space="preserve"> </w:t>
            </w:r>
          </w:p>
        </w:tc>
        <w:tc>
          <w:tcPr>
            <w:tcW w:w="1366" w:type="dxa"/>
            <w:shd w:val="clear" w:color="auto" w:fill="00B050"/>
          </w:tcPr>
          <w:p w14:paraId="535E748B" w14:textId="12ADD7D0" w:rsidR="3986169E" w:rsidRPr="00216342" w:rsidRDefault="3986169E" w:rsidP="3986169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16342">
              <w:rPr>
                <w:rFonts w:ascii="Arial" w:hAnsi="Arial" w:cs="Arial"/>
              </w:rPr>
              <w:t xml:space="preserve"> </w:t>
            </w:r>
          </w:p>
        </w:tc>
        <w:tc>
          <w:tcPr>
            <w:tcW w:w="2337" w:type="dxa"/>
            <w:shd w:val="clear" w:color="auto" w:fill="00B050"/>
          </w:tcPr>
          <w:p w14:paraId="449D0307" w14:textId="298FAC2A" w:rsidR="3986169E" w:rsidRPr="00216342" w:rsidRDefault="40E6A038" w:rsidP="40E6A03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0E6A038">
              <w:rPr>
                <w:rFonts w:ascii="Arial" w:hAnsi="Arial" w:cs="Arial"/>
              </w:rPr>
              <w:t>$570</w:t>
            </w:r>
          </w:p>
        </w:tc>
      </w:tr>
    </w:tbl>
    <w:p w14:paraId="575F2D3B" w14:textId="1F5F012D" w:rsidR="3986169E" w:rsidRDefault="0020262C" w:rsidP="0020262C">
      <w:pPr>
        <w:spacing w:after="0" w:line="240" w:lineRule="auto"/>
        <w:rPr>
          <w:rFonts w:ascii="Arial" w:eastAsia="Times New Roman" w:hAnsi="Arial" w:cs="Arial"/>
          <w:sz w:val="24"/>
          <w:szCs w:val="24"/>
        </w:rPr>
      </w:pPr>
      <w:r>
        <w:rPr>
          <w:rFonts w:ascii="Arial" w:eastAsia="Times New Roman" w:hAnsi="Arial" w:cs="Arial"/>
          <w:bCs/>
          <w:sz w:val="24"/>
          <w:szCs w:val="24"/>
        </w:rPr>
        <w:tab/>
      </w:r>
    </w:p>
    <w:p w14:paraId="1ABCDD23" w14:textId="7C708872" w:rsidR="0020262C" w:rsidRPr="0020262C" w:rsidRDefault="0020262C" w:rsidP="40E6A038">
      <w:pPr>
        <w:spacing w:after="0" w:line="240" w:lineRule="auto"/>
        <w:jc w:val="both"/>
        <w:rPr>
          <w:rFonts w:ascii="Arial" w:eastAsia="Times New Roman" w:hAnsi="Arial" w:cs="Arial"/>
          <w:sz w:val="24"/>
          <w:szCs w:val="24"/>
        </w:rPr>
      </w:pPr>
      <w:r>
        <w:rPr>
          <w:rFonts w:ascii="Arial" w:eastAsia="Times New Roman" w:hAnsi="Arial" w:cs="Arial"/>
          <w:bCs/>
          <w:sz w:val="24"/>
          <w:szCs w:val="24"/>
        </w:rPr>
        <w:tab/>
      </w:r>
      <w:r w:rsidRPr="40E6A038">
        <w:rPr>
          <w:rFonts w:ascii="Arial" w:eastAsia="Times New Roman" w:hAnsi="Arial" w:cs="Arial"/>
          <w:sz w:val="24"/>
          <w:szCs w:val="24"/>
        </w:rPr>
        <w:t xml:space="preserve">This project will be self-funded by all the group members. We plan to apply for the </w:t>
      </w:r>
      <w:proofErr w:type="spellStart"/>
      <w:r w:rsidRPr="40E6A038">
        <w:rPr>
          <w:rFonts w:ascii="Arial" w:eastAsia="Times New Roman" w:hAnsi="Arial" w:cs="Arial"/>
          <w:sz w:val="24"/>
          <w:szCs w:val="24"/>
        </w:rPr>
        <w:t>SoarTech</w:t>
      </w:r>
      <w:proofErr w:type="spellEnd"/>
      <w:r w:rsidRPr="40E6A038">
        <w:rPr>
          <w:rFonts w:ascii="Arial" w:eastAsia="Times New Roman" w:hAnsi="Arial" w:cs="Arial"/>
          <w:sz w:val="24"/>
          <w:szCs w:val="24"/>
        </w:rPr>
        <w:t xml:space="preserve"> scholarship that would give us up to $1000 if we win it. We feel good about our chances because of the robot vision/visual </w:t>
      </w:r>
      <w:proofErr w:type="spellStart"/>
      <w:r w:rsidRPr="40E6A038">
        <w:rPr>
          <w:rFonts w:ascii="Arial" w:eastAsia="Times New Roman" w:hAnsi="Arial" w:cs="Arial"/>
          <w:sz w:val="24"/>
          <w:szCs w:val="24"/>
        </w:rPr>
        <w:t>servoing</w:t>
      </w:r>
      <w:proofErr w:type="spellEnd"/>
      <w:r w:rsidRPr="40E6A038">
        <w:rPr>
          <w:rFonts w:ascii="Arial" w:eastAsia="Times New Roman" w:hAnsi="Arial" w:cs="Arial"/>
          <w:sz w:val="24"/>
          <w:szCs w:val="24"/>
        </w:rPr>
        <w:t xml:space="preserve"> aspect of our project aligns with their interests.</w:t>
      </w:r>
    </w:p>
    <w:p w14:paraId="52CF600D" w14:textId="77777777" w:rsidR="0020262C" w:rsidRPr="00216342" w:rsidRDefault="0020262C" w:rsidP="3986169E">
      <w:pPr>
        <w:rPr>
          <w:rFonts w:ascii="Arial" w:eastAsia="Times New Roman" w:hAnsi="Arial" w:cs="Arial"/>
          <w:b/>
          <w:bCs/>
          <w:sz w:val="36"/>
          <w:szCs w:val="36"/>
        </w:rPr>
      </w:pPr>
    </w:p>
    <w:p w14:paraId="05494AD1" w14:textId="08EE6266" w:rsidR="6DBA35BB" w:rsidRPr="00216342" w:rsidRDefault="6DBA35BB" w:rsidP="5D333189">
      <w:pPr>
        <w:rPr>
          <w:rFonts w:ascii="Arial" w:eastAsia="Times New Roman" w:hAnsi="Arial" w:cs="Arial"/>
          <w:b/>
          <w:bCs/>
          <w:sz w:val="36"/>
          <w:szCs w:val="36"/>
        </w:rPr>
      </w:pPr>
    </w:p>
    <w:sectPr w:rsidR="6DBA35BB" w:rsidRPr="00216342" w:rsidSect="006A2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5B94"/>
    <w:multiLevelType w:val="hybridMultilevel"/>
    <w:tmpl w:val="71460904"/>
    <w:lvl w:ilvl="0" w:tplc="1AACADFA">
      <w:numFmt w:val="bullet"/>
      <w:lvlText w:val="-"/>
      <w:lvlJc w:val="left"/>
      <w:pPr>
        <w:ind w:left="1080" w:hanging="360"/>
      </w:pPr>
      <w:rPr>
        <w:rFonts w:ascii="Arial" w:eastAsia="Times New Roman" w:hAnsi="Arial" w:cs="Aria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09793D"/>
    <w:multiLevelType w:val="hybridMultilevel"/>
    <w:tmpl w:val="B1E63962"/>
    <w:lvl w:ilvl="0" w:tplc="04090001">
      <w:start w:val="1"/>
      <w:numFmt w:val="bullet"/>
      <w:lvlText w:val=""/>
      <w:lvlJc w:val="left"/>
      <w:pPr>
        <w:ind w:left="720" w:hanging="360"/>
      </w:pPr>
      <w:rPr>
        <w:rFonts w:ascii="Symbol" w:hAnsi="Symbol" w:hint="default"/>
      </w:rPr>
    </w:lvl>
    <w:lvl w:ilvl="1" w:tplc="1AACADFA">
      <w:numFmt w:val="bullet"/>
      <w:lvlText w:val="-"/>
      <w:lvlJc w:val="left"/>
      <w:pPr>
        <w:ind w:left="1440" w:hanging="360"/>
      </w:pPr>
      <w:rPr>
        <w:rFonts w:ascii="Arial" w:eastAsia="Times New Roman" w:hAnsi="Arial" w:cs="Arial" w:hint="default"/>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2178B"/>
    <w:multiLevelType w:val="hybridMultilevel"/>
    <w:tmpl w:val="A652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112A7"/>
    <w:multiLevelType w:val="hybridMultilevel"/>
    <w:tmpl w:val="C9D0A89A"/>
    <w:lvl w:ilvl="0" w:tplc="1AACADFA">
      <w:numFmt w:val="bullet"/>
      <w:lvlText w:val="-"/>
      <w:lvlJc w:val="left"/>
      <w:pPr>
        <w:ind w:left="720" w:hanging="360"/>
      </w:pPr>
      <w:rPr>
        <w:rFonts w:ascii="Arial" w:eastAsia="Times New Roman"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76046B"/>
    <w:multiLevelType w:val="hybridMultilevel"/>
    <w:tmpl w:val="4E8CCABC"/>
    <w:lvl w:ilvl="0" w:tplc="1AACADFA">
      <w:numFmt w:val="bullet"/>
      <w:lvlText w:val="-"/>
      <w:lvlJc w:val="left"/>
      <w:pPr>
        <w:ind w:left="1080" w:hanging="360"/>
      </w:pPr>
      <w:rPr>
        <w:rFonts w:ascii="Arial" w:eastAsia="Times New Roman" w:hAnsi="Arial" w:cs="Aria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03684A"/>
    <w:multiLevelType w:val="hybridMultilevel"/>
    <w:tmpl w:val="3436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36B2B"/>
    <w:multiLevelType w:val="hybridMultilevel"/>
    <w:tmpl w:val="2FE4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4"/>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gel Mandujano">
    <w15:presenceInfo w15:providerId="None" w15:userId="Angel Manduj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5D"/>
    <w:rsid w:val="00024A4A"/>
    <w:rsid w:val="00043E28"/>
    <w:rsid w:val="00051725"/>
    <w:rsid w:val="000944EB"/>
    <w:rsid w:val="000A6843"/>
    <w:rsid w:val="000E0CD5"/>
    <w:rsid w:val="00104CDE"/>
    <w:rsid w:val="001064D0"/>
    <w:rsid w:val="00157A6D"/>
    <w:rsid w:val="001766EE"/>
    <w:rsid w:val="001D12AE"/>
    <w:rsid w:val="0020262C"/>
    <w:rsid w:val="0020373F"/>
    <w:rsid w:val="00216342"/>
    <w:rsid w:val="0026119A"/>
    <w:rsid w:val="00277284"/>
    <w:rsid w:val="00290606"/>
    <w:rsid w:val="002A0101"/>
    <w:rsid w:val="002C1E61"/>
    <w:rsid w:val="00333D0E"/>
    <w:rsid w:val="003B2524"/>
    <w:rsid w:val="003B40F6"/>
    <w:rsid w:val="004035F5"/>
    <w:rsid w:val="00456D4E"/>
    <w:rsid w:val="004A27E8"/>
    <w:rsid w:val="004B070F"/>
    <w:rsid w:val="004E2B7D"/>
    <w:rsid w:val="004F3DF4"/>
    <w:rsid w:val="005038D9"/>
    <w:rsid w:val="00572FD5"/>
    <w:rsid w:val="00576892"/>
    <w:rsid w:val="00581CFF"/>
    <w:rsid w:val="005B7E66"/>
    <w:rsid w:val="005D35E1"/>
    <w:rsid w:val="005D6D39"/>
    <w:rsid w:val="005E6FBF"/>
    <w:rsid w:val="005F4491"/>
    <w:rsid w:val="00621A9D"/>
    <w:rsid w:val="00625879"/>
    <w:rsid w:val="00631E0C"/>
    <w:rsid w:val="00642408"/>
    <w:rsid w:val="00670F21"/>
    <w:rsid w:val="006A2FDB"/>
    <w:rsid w:val="006B5D7A"/>
    <w:rsid w:val="00720936"/>
    <w:rsid w:val="00720BA0"/>
    <w:rsid w:val="00754428"/>
    <w:rsid w:val="00760EA3"/>
    <w:rsid w:val="0078221E"/>
    <w:rsid w:val="00797183"/>
    <w:rsid w:val="007A44A1"/>
    <w:rsid w:val="007C296E"/>
    <w:rsid w:val="007C2F01"/>
    <w:rsid w:val="007D15E2"/>
    <w:rsid w:val="007E4ADB"/>
    <w:rsid w:val="007F6CB7"/>
    <w:rsid w:val="00810750"/>
    <w:rsid w:val="008704EA"/>
    <w:rsid w:val="008B0B18"/>
    <w:rsid w:val="008E18FB"/>
    <w:rsid w:val="00915129"/>
    <w:rsid w:val="00920C03"/>
    <w:rsid w:val="009217F8"/>
    <w:rsid w:val="009463B2"/>
    <w:rsid w:val="00953DA1"/>
    <w:rsid w:val="00964FDB"/>
    <w:rsid w:val="00980201"/>
    <w:rsid w:val="00986A7C"/>
    <w:rsid w:val="009A16E3"/>
    <w:rsid w:val="009A5619"/>
    <w:rsid w:val="00A54987"/>
    <w:rsid w:val="00AA61AA"/>
    <w:rsid w:val="00AC4B86"/>
    <w:rsid w:val="00AC565D"/>
    <w:rsid w:val="00AE03BD"/>
    <w:rsid w:val="00B472B2"/>
    <w:rsid w:val="00B718E8"/>
    <w:rsid w:val="00B96B93"/>
    <w:rsid w:val="00B978C8"/>
    <w:rsid w:val="00BA3999"/>
    <w:rsid w:val="00BB176C"/>
    <w:rsid w:val="00BC383B"/>
    <w:rsid w:val="00BC7080"/>
    <w:rsid w:val="00C15F77"/>
    <w:rsid w:val="00C30A15"/>
    <w:rsid w:val="00C33284"/>
    <w:rsid w:val="00C42E70"/>
    <w:rsid w:val="00C471D7"/>
    <w:rsid w:val="00C6051A"/>
    <w:rsid w:val="00C877E6"/>
    <w:rsid w:val="00C923BF"/>
    <w:rsid w:val="00D06F5C"/>
    <w:rsid w:val="00D101D4"/>
    <w:rsid w:val="00D44319"/>
    <w:rsid w:val="00D6482B"/>
    <w:rsid w:val="00D7259E"/>
    <w:rsid w:val="00DD60FB"/>
    <w:rsid w:val="00DF1D5E"/>
    <w:rsid w:val="00DF5D4B"/>
    <w:rsid w:val="00E002AA"/>
    <w:rsid w:val="00E32A42"/>
    <w:rsid w:val="00E33B64"/>
    <w:rsid w:val="00E80F63"/>
    <w:rsid w:val="00E916B5"/>
    <w:rsid w:val="00E91D3E"/>
    <w:rsid w:val="00EE12A3"/>
    <w:rsid w:val="00EE6BE5"/>
    <w:rsid w:val="00EF203C"/>
    <w:rsid w:val="00EF7BDC"/>
    <w:rsid w:val="00F5056F"/>
    <w:rsid w:val="00F65709"/>
    <w:rsid w:val="00F67FA7"/>
    <w:rsid w:val="00FA319C"/>
    <w:rsid w:val="00FB0680"/>
    <w:rsid w:val="00FE6D68"/>
    <w:rsid w:val="095116FD"/>
    <w:rsid w:val="1D9E9F00"/>
    <w:rsid w:val="2DD14D04"/>
    <w:rsid w:val="342FCAA9"/>
    <w:rsid w:val="388915AE"/>
    <w:rsid w:val="3986169E"/>
    <w:rsid w:val="40E6A038"/>
    <w:rsid w:val="46A88EC4"/>
    <w:rsid w:val="4B089EC3"/>
    <w:rsid w:val="57D747BA"/>
    <w:rsid w:val="5D333189"/>
    <w:rsid w:val="6DBA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2AD8"/>
  <w15:chartTrackingRefBased/>
  <w15:docId w15:val="{AF8EB866-06DC-4C7A-B768-1BDA1594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A2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FDB"/>
    <w:rPr>
      <w:rFonts w:ascii="Segoe UI" w:hAnsi="Segoe UI" w:cs="Segoe UI"/>
      <w:sz w:val="18"/>
      <w:szCs w:val="18"/>
    </w:rPr>
  </w:style>
  <w:style w:type="paragraph" w:styleId="Caption">
    <w:name w:val="caption"/>
    <w:basedOn w:val="Normal"/>
    <w:next w:val="Normal"/>
    <w:uiPriority w:val="35"/>
    <w:unhideWhenUsed/>
    <w:qFormat/>
    <w:rsid w:val="007A44A1"/>
    <w:pPr>
      <w:spacing w:after="200" w:line="240" w:lineRule="auto"/>
    </w:pPr>
    <w:rPr>
      <w:i/>
      <w:iCs/>
      <w:color w:val="44546A" w:themeColor="text2"/>
      <w:sz w:val="18"/>
      <w:szCs w:val="18"/>
    </w:rPr>
  </w:style>
  <w:style w:type="paragraph" w:styleId="ListParagraph">
    <w:name w:val="List Paragraph"/>
    <w:basedOn w:val="Normal"/>
    <w:uiPriority w:val="34"/>
    <w:qFormat/>
    <w:rsid w:val="00576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https://knightsucfedu39751.sharepoint.com/sites/ArcadiaSpectacularSeniorDesign/Shared%20Documents/Timelin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Timeline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8661521716002E-2"/>
          <c:y val="0.16245370370370371"/>
          <c:w val="0.89500722300502411"/>
          <c:h val="0.77736111111111106"/>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dLbls>
            <c:dLbl>
              <c:idx val="0"/>
              <c:tx>
                <c:rich>
                  <a:bodyPr/>
                  <a:lstStyle/>
                  <a:p>
                    <a:r>
                      <a:rPr lang="en-US"/>
                      <a:t>10 page</a:t>
                    </a:r>
                  </a:p>
                </c:rich>
              </c:tx>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39-4391-8102-7601B27EDD75}"/>
                </c:ext>
              </c:extLst>
            </c:dLbl>
            <c:dLbl>
              <c:idx val="1"/>
              <c:tx>
                <c:rich>
                  <a:bodyPr/>
                  <a:lstStyle/>
                  <a:p>
                    <a:r>
                      <a:rPr lang="en-US"/>
                      <a:t>Software</a:t>
                    </a:r>
                  </a:p>
                </c:rich>
              </c:tx>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39-4391-8102-7601B27EDD75}"/>
                </c:ext>
              </c:extLst>
            </c:dLbl>
            <c:dLbl>
              <c:idx val="2"/>
              <c:tx>
                <c:rich>
                  <a:bodyPr/>
                  <a:lstStyle/>
                  <a:p>
                    <a:r>
                      <a:rPr lang="en-US"/>
                      <a:t>Hardware</a:t>
                    </a:r>
                  </a:p>
                  <a:p>
                    <a:r>
                      <a:rPr lang="en-US"/>
                      <a:t>Checklist</a:t>
                    </a:r>
                  </a:p>
                </c:rich>
              </c:tx>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39-4391-8102-7601B27EDD75}"/>
                </c:ext>
              </c:extLst>
            </c:dLbl>
            <c:dLbl>
              <c:idx val="3"/>
              <c:tx>
                <c:rich>
                  <a:bodyPr/>
                  <a:lstStyle/>
                  <a:p>
                    <a:r>
                      <a:rPr lang="en-US"/>
                      <a:t>Order Parts</a:t>
                    </a:r>
                  </a:p>
                </c:rich>
              </c:tx>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39-4391-8102-7601B27EDD75}"/>
                </c:ext>
              </c:extLst>
            </c:dLbl>
            <c:dLbl>
              <c:idx val="4"/>
              <c:tx>
                <c:rich>
                  <a:bodyPr/>
                  <a:lstStyle/>
                  <a:p>
                    <a:r>
                      <a:rPr lang="en-US"/>
                      <a:t>60</a:t>
                    </a:r>
                    <a:r>
                      <a:rPr lang="en-US" baseline="0"/>
                      <a:t> Pages</a:t>
                    </a:r>
                    <a:endParaRPr lang="en-US"/>
                  </a:p>
                </c:rich>
              </c:tx>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39-4391-8102-7601B27EDD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fixedVal"/>
            <c:noEndCap val="1"/>
            <c:val val="0"/>
            <c:spPr>
              <a:noFill/>
              <a:ln w="9525" cap="flat" cmpd="sng" algn="ctr">
                <a:solidFill>
                  <a:schemeClr val="tx1">
                    <a:lumMod val="65000"/>
                    <a:lumOff val="35000"/>
                  </a:schemeClr>
                </a:solidFill>
                <a:round/>
              </a:ln>
              <a:effectLst/>
            </c:spPr>
          </c:errBars>
          <c:errBars>
            <c:errDir val="x"/>
            <c:errBarType val="both"/>
            <c:errValType val="cust"/>
            <c:noEndCap val="0"/>
            <c:plus>
              <c:numRef>
                <c:f>Sheet1!$C$19:$C$22</c:f>
                <c:numCache>
                  <c:formatCode>General</c:formatCode>
                  <c:ptCount val="4"/>
                  <c:pt idx="0">
                    <c:v>30</c:v>
                  </c:pt>
                  <c:pt idx="1">
                    <c:v>200</c:v>
                  </c:pt>
                  <c:pt idx="2">
                    <c:v>45</c:v>
                  </c:pt>
                  <c:pt idx="3">
                    <c:v>5</c:v>
                  </c:pt>
                </c:numCache>
              </c:numRef>
            </c:plus>
            <c:minus>
              <c:numLit>
                <c:formatCode>General</c:formatCode>
                <c:ptCount val="1"/>
                <c:pt idx="0">
                  <c:v>1</c:v>
                </c:pt>
              </c:numLit>
            </c:minus>
            <c:spPr>
              <a:noFill/>
              <a:ln w="95250" cap="flat" cmpd="sng" algn="ctr">
                <a:solidFill>
                  <a:schemeClr val="tx2">
                    <a:lumMod val="40000"/>
                    <a:lumOff val="60000"/>
                  </a:schemeClr>
                </a:solidFill>
                <a:round/>
              </a:ln>
              <a:effectLst/>
            </c:spPr>
          </c:errBars>
          <c:xVal>
            <c:numRef>
              <c:f>Sheet1!$A$19:$A$22</c:f>
              <c:numCache>
                <c:formatCode>m/d/yyyy</c:formatCode>
                <c:ptCount val="4"/>
                <c:pt idx="0">
                  <c:v>42969</c:v>
                </c:pt>
                <c:pt idx="1">
                  <c:v>42982</c:v>
                </c:pt>
                <c:pt idx="2">
                  <c:v>42993</c:v>
                </c:pt>
                <c:pt idx="3">
                  <c:v>43033</c:v>
                </c:pt>
              </c:numCache>
            </c:numRef>
          </c:xVal>
          <c:yVal>
            <c:numRef>
              <c:f>Sheet1!$F$19:$F$22</c:f>
              <c:numCache>
                <c:formatCode>General</c:formatCode>
                <c:ptCount val="4"/>
                <c:pt idx="0">
                  <c:v>45</c:v>
                </c:pt>
                <c:pt idx="1">
                  <c:v>35</c:v>
                </c:pt>
                <c:pt idx="2">
                  <c:v>24</c:v>
                </c:pt>
                <c:pt idx="3">
                  <c:v>15</c:v>
                </c:pt>
              </c:numCache>
            </c:numRef>
          </c:yVal>
          <c:smooth val="0"/>
          <c:extLst>
            <c:ext xmlns:c16="http://schemas.microsoft.com/office/drawing/2014/chart" uri="{C3380CC4-5D6E-409C-BE32-E72D297353CC}">
              <c16:uniqueId val="{00000005-DF39-4391-8102-7601B27EDD75}"/>
            </c:ext>
          </c:extLst>
        </c:ser>
        <c:ser>
          <c:idx val="1"/>
          <c:order val="1"/>
          <c:spPr>
            <a:ln w="25400" cap="rnd">
              <a:noFill/>
              <a:round/>
            </a:ln>
            <a:effectLst/>
          </c:spPr>
          <c:marker>
            <c:symbol val="circle"/>
            <c:size val="5"/>
            <c:spPr>
              <a:solidFill>
                <a:schemeClr val="accent2"/>
              </a:solidFill>
              <a:ln w="9525">
                <a:solidFill>
                  <a:schemeClr val="accent2"/>
                </a:solidFill>
              </a:ln>
              <a:effectLst/>
            </c:spPr>
          </c:marker>
          <c:dLbls>
            <c:dLbl>
              <c:idx val="0"/>
              <c:tx>
                <c:rich>
                  <a:bodyPr/>
                  <a:lstStyle/>
                  <a:p>
                    <a:r>
                      <a:rPr lang="en-US"/>
                      <a:t>Today</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F39-4391-8102-7601B27EDD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minus"/>
            <c:errValType val="fixedVal"/>
            <c:noEndCap val="1"/>
            <c:val val="100"/>
            <c:spPr>
              <a:noFill/>
              <a:ln w="25400" cap="flat" cmpd="sng" algn="ctr">
                <a:solidFill>
                  <a:schemeClr val="accent2">
                    <a:shade val="95000"/>
                    <a:satMod val="105000"/>
                  </a:schemeClr>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Sheet1!$A$16:$A$17</c:f>
              <c:numCache>
                <c:formatCode>m/d/yyyy</c:formatCode>
                <c:ptCount val="2"/>
                <c:pt idx="0">
                  <c:v>43000</c:v>
                </c:pt>
                <c:pt idx="1">
                  <c:v>43000</c:v>
                </c:pt>
              </c:numCache>
            </c:numRef>
          </c:xVal>
          <c:yVal>
            <c:numRef>
              <c:f>Sheet1!$F$16:$F$17</c:f>
              <c:numCache>
                <c:formatCode>General</c:formatCode>
                <c:ptCount val="2"/>
                <c:pt idx="0">
                  <c:v>50</c:v>
                </c:pt>
              </c:numCache>
            </c:numRef>
          </c:yVal>
          <c:smooth val="0"/>
          <c:extLst>
            <c:ext xmlns:c16="http://schemas.microsoft.com/office/drawing/2014/chart" uri="{C3380CC4-5D6E-409C-BE32-E72D297353CC}">
              <c16:uniqueId val="{00000007-DF39-4391-8102-7601B27EDD75}"/>
            </c:ext>
          </c:extLst>
        </c:ser>
        <c:ser>
          <c:idx val="2"/>
          <c:order val="2"/>
          <c:spPr>
            <a:ln w="25400" cap="rnd">
              <a:noFill/>
              <a:round/>
            </a:ln>
            <a:effectLst/>
          </c:spPr>
          <c:marker>
            <c:symbol val="circle"/>
            <c:size val="5"/>
            <c:spPr>
              <a:solidFill>
                <a:schemeClr val="accent1"/>
              </a:solidFill>
              <a:ln w="9525">
                <a:noFill/>
              </a:ln>
              <a:effectLst/>
            </c:spPr>
          </c:marker>
          <c:dLbls>
            <c:dLbl>
              <c:idx val="0"/>
              <c:tx>
                <c:rich>
                  <a:bodyPr/>
                  <a:lstStyle/>
                  <a:p>
                    <a:r>
                      <a:rPr lang="en-US"/>
                      <a:t>60</a:t>
                    </a:r>
                    <a:r>
                      <a:rPr lang="en-US" baseline="0"/>
                      <a:t> Pages</a:t>
                    </a:r>
                    <a:endParaRPr lang="en-US"/>
                  </a:p>
                </c:rich>
              </c:tx>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F39-4391-8102-7601B27EDD75}"/>
                </c:ext>
              </c:extLst>
            </c:dLbl>
            <c:dLbl>
              <c:idx val="1"/>
              <c:tx>
                <c:rich>
                  <a:bodyPr/>
                  <a:lstStyle/>
                  <a:p>
                    <a:r>
                      <a:rPr lang="en-US"/>
                      <a:t>100</a:t>
                    </a:r>
                    <a:r>
                      <a:rPr lang="en-US" baseline="0"/>
                      <a:t> Pages</a:t>
                    </a:r>
                    <a:endParaRPr lang="en-US"/>
                  </a:p>
                </c:rich>
              </c:tx>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F39-4391-8102-7601B27EDD75}"/>
                </c:ext>
              </c:extLst>
            </c:dLbl>
            <c:dLbl>
              <c:idx val="2"/>
              <c:layout>
                <c:manualLayout>
                  <c:x val="-6.9080805528822647E-2"/>
                  <c:y val="4.1666666666666664E-2"/>
                </c:manualLayout>
              </c:layout>
              <c:tx>
                <c:rich>
                  <a:bodyPr/>
                  <a:lstStyle/>
                  <a:p>
                    <a:r>
                      <a:rPr lang="en-US"/>
                      <a:t>Final </a:t>
                    </a:r>
                  </a:p>
                  <a:p>
                    <a:r>
                      <a:rPr lang="en-US"/>
                      <a:t>Report</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F39-4391-8102-7601B27EDD75}"/>
                </c:ext>
              </c:extLst>
            </c:dLbl>
            <c:dLbl>
              <c:idx val="3"/>
              <c:tx>
                <c:rich>
                  <a:bodyPr/>
                  <a:lstStyle/>
                  <a:p>
                    <a:r>
                      <a:rPr lang="en-US"/>
                      <a:t>Breadboard Testing</a:t>
                    </a:r>
                  </a:p>
                </c:rich>
              </c:tx>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F39-4391-8102-7601B27EDD75}"/>
                </c:ext>
              </c:extLst>
            </c:dLbl>
            <c:dLbl>
              <c:idx val="4"/>
              <c:tx>
                <c:rich>
                  <a:bodyPr/>
                  <a:lstStyle/>
                  <a:p>
                    <a:r>
                      <a:rPr lang="en-US"/>
                      <a:t>PCB Design</a:t>
                    </a:r>
                  </a:p>
                </c:rich>
              </c:tx>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F39-4391-8102-7601B27EDD75}"/>
                </c:ext>
              </c:extLst>
            </c:dLbl>
            <c:dLbl>
              <c:idx val="5"/>
              <c:tx>
                <c:rich>
                  <a:bodyPr/>
                  <a:lstStyle/>
                  <a:p>
                    <a:r>
                      <a:rPr lang="en-US"/>
                      <a:t>Final</a:t>
                    </a:r>
                    <a:r>
                      <a:rPr lang="en-US" baseline="0"/>
                      <a:t> Assembly/Testing</a:t>
                    </a:r>
                    <a:endParaRPr lang="en-US"/>
                  </a:p>
                </c:rich>
              </c:tx>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F39-4391-8102-7601B27EDD75}"/>
                </c:ext>
              </c:extLst>
            </c:dLbl>
            <c:dLbl>
              <c:idx val="6"/>
              <c:tx>
                <c:rich>
                  <a:bodyPr/>
                  <a:lstStyle/>
                  <a:p>
                    <a:r>
                      <a:rPr lang="en-US"/>
                      <a:t>Project</a:t>
                    </a:r>
                    <a:r>
                      <a:rPr lang="en-US" baseline="0"/>
                      <a:t> Completion</a:t>
                    </a:r>
                    <a:endParaRPr lang="en-US"/>
                  </a:p>
                </c:rich>
              </c:tx>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F39-4391-8102-7601B27EDD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885" cap="flat" cmpd="sng" algn="ctr">
                      <a:noFill/>
                      <a:round/>
                    </a:ln>
                    <a:effectLst/>
                  </c:spPr>
                </c15:leaderLines>
              </c:ext>
            </c:extLst>
          </c:dLbls>
          <c:errBars>
            <c:errDir val="y"/>
            <c:errBarType val="both"/>
            <c:errValType val="fixedVal"/>
            <c:noEndCap val="0"/>
            <c:val val="1"/>
            <c:spPr>
              <a:noFill/>
              <a:ln w="9525" cap="flat" cmpd="sng" algn="ctr">
                <a:solidFill>
                  <a:schemeClr val="tx1">
                    <a:lumMod val="65000"/>
                    <a:lumOff val="35000"/>
                  </a:schemeClr>
                </a:solidFill>
                <a:round/>
              </a:ln>
              <a:effectLst/>
            </c:spPr>
          </c:errBars>
          <c:errBars>
            <c:errDir val="x"/>
            <c:errBarType val="plus"/>
            <c:errValType val="cust"/>
            <c:noEndCap val="1"/>
            <c:plus>
              <c:numRef>
                <c:f>Sheet1!$C$23:$C$29</c:f>
                <c:numCache>
                  <c:formatCode>General</c:formatCode>
                  <c:ptCount val="7"/>
                  <c:pt idx="0">
                    <c:v>41</c:v>
                  </c:pt>
                  <c:pt idx="1">
                    <c:v>14</c:v>
                  </c:pt>
                  <c:pt idx="2">
                    <c:v>17</c:v>
                  </c:pt>
                  <c:pt idx="3">
                    <c:v>70</c:v>
                  </c:pt>
                  <c:pt idx="4">
                    <c:v>50</c:v>
                  </c:pt>
                  <c:pt idx="5">
                    <c:v>30</c:v>
                  </c:pt>
                  <c:pt idx="6">
                    <c:v>1</c:v>
                  </c:pt>
                </c:numCache>
              </c:numRef>
            </c:plus>
            <c:minus>
              <c:numLit>
                <c:formatCode>General</c:formatCode>
                <c:ptCount val="1"/>
                <c:pt idx="0">
                  <c:v>1</c:v>
                </c:pt>
              </c:numLit>
            </c:minus>
            <c:spPr>
              <a:noFill/>
              <a:ln w="69850" cap="flat" cmpd="sng" algn="ctr">
                <a:solidFill>
                  <a:schemeClr val="tx2">
                    <a:lumMod val="40000"/>
                    <a:lumOff val="60000"/>
                  </a:schemeClr>
                </a:solidFill>
                <a:round/>
              </a:ln>
              <a:effectLst/>
            </c:spPr>
          </c:errBars>
          <c:xVal>
            <c:numRef>
              <c:f>Sheet1!$A$23:$A$29</c:f>
              <c:numCache>
                <c:formatCode>m/d/yyyy</c:formatCode>
                <c:ptCount val="7"/>
                <c:pt idx="0">
                  <c:v>43001</c:v>
                </c:pt>
                <c:pt idx="1">
                  <c:v>43042</c:v>
                </c:pt>
                <c:pt idx="2">
                  <c:v>43056</c:v>
                </c:pt>
                <c:pt idx="3">
                  <c:v>43052</c:v>
                </c:pt>
                <c:pt idx="4">
                  <c:v>43108</c:v>
                </c:pt>
                <c:pt idx="5">
                  <c:v>43160</c:v>
                </c:pt>
                <c:pt idx="6">
                  <c:v>43191</c:v>
                </c:pt>
              </c:numCache>
            </c:numRef>
          </c:xVal>
          <c:yVal>
            <c:numRef>
              <c:f>Sheet1!$F$23:$F$29</c:f>
              <c:numCache>
                <c:formatCode>General</c:formatCode>
                <c:ptCount val="7"/>
                <c:pt idx="0">
                  <c:v>-14</c:v>
                </c:pt>
                <c:pt idx="1">
                  <c:v>-19</c:v>
                </c:pt>
                <c:pt idx="2">
                  <c:v>-28</c:v>
                </c:pt>
                <c:pt idx="3">
                  <c:v>5</c:v>
                </c:pt>
                <c:pt idx="4">
                  <c:v>-24</c:v>
                </c:pt>
                <c:pt idx="5">
                  <c:v>10</c:v>
                </c:pt>
                <c:pt idx="6">
                  <c:v>20</c:v>
                </c:pt>
              </c:numCache>
            </c:numRef>
          </c:yVal>
          <c:smooth val="0"/>
          <c:extLst>
            <c:ext xmlns:c16="http://schemas.microsoft.com/office/drawing/2014/chart" uri="{C3380CC4-5D6E-409C-BE32-E72D297353CC}">
              <c16:uniqueId val="{0000000F-DF39-4391-8102-7601B27EDD75}"/>
            </c:ext>
          </c:extLst>
        </c:ser>
        <c:dLbls>
          <c:dLblPos val="t"/>
          <c:showLegendKey val="0"/>
          <c:showVal val="1"/>
          <c:showCatName val="0"/>
          <c:showSerName val="0"/>
          <c:showPercent val="0"/>
          <c:showBubbleSize val="0"/>
        </c:dLbls>
        <c:axId val="545849280"/>
        <c:axId val="545852232"/>
      </c:scatterChart>
      <c:valAx>
        <c:axId val="545849280"/>
        <c:scaling>
          <c:orientation val="minMax"/>
        </c:scaling>
        <c:delete val="0"/>
        <c:axPos val="b"/>
        <c:numFmt formatCode="m/d/yyyy"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5852232"/>
        <c:crosses val="autoZero"/>
        <c:crossBetween val="midCat"/>
      </c:valAx>
      <c:valAx>
        <c:axId val="545852232"/>
        <c:scaling>
          <c:orientation val="minMax"/>
        </c:scaling>
        <c:delete val="1"/>
        <c:axPos val="l"/>
        <c:numFmt formatCode="General" sourceLinked="1"/>
        <c:majorTickMark val="out"/>
        <c:minorTickMark val="none"/>
        <c:tickLblPos val="nextTo"/>
        <c:crossAx val="545849280"/>
        <c:crosses val="autoZero"/>
        <c:crossBetween val="midCat"/>
      </c:valAx>
      <c:spPr>
        <a:noFill/>
        <a:ln>
          <a:solidFill>
            <a:schemeClr val="tx2">
              <a:lumMod val="60000"/>
              <a:lumOff val="40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413F838FE3D9469E2E3CC63D3229B3" ma:contentTypeVersion="2" ma:contentTypeDescription="Create a new document." ma:contentTypeScope="" ma:versionID="585b4d045ac95edc3315566a6a26e253">
  <xsd:schema xmlns:xsd="http://www.w3.org/2001/XMLSchema" xmlns:xs="http://www.w3.org/2001/XMLSchema" xmlns:p="http://schemas.microsoft.com/office/2006/metadata/properties" xmlns:ns2="4cb9ac2d-67b5-4a73-97f5-9d65bd378c0d" targetNamespace="http://schemas.microsoft.com/office/2006/metadata/properties" ma:root="true" ma:fieldsID="2a636253b23c2e35bc870ee436f0e9ba" ns2:_="">
    <xsd:import namespace="4cb9ac2d-67b5-4a73-97f5-9d65bd378c0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9ac2d-67b5-4a73-97f5-9d65bd378c0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CA25B-3A6A-48DC-B9E3-8EFF19104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9ac2d-67b5-4a73-97f5-9d65bd378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DC3AF-6288-40B7-8270-1DB608277013}">
  <ds:schemaRefs>
    <ds:schemaRef ds:uri="4cb9ac2d-67b5-4a73-97f5-9d65bd378c0d"/>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D59DA92-5E70-44EE-BB7B-26BF2D1FB08F}">
  <ds:schemaRefs>
    <ds:schemaRef ds:uri="http://schemas.microsoft.com/sharepoint/v3/contenttype/forms"/>
  </ds:schemaRefs>
</ds:datastoreItem>
</file>

<file path=customXml/itemProps4.xml><?xml version="1.0" encoding="utf-8"?>
<ds:datastoreItem xmlns:ds="http://schemas.openxmlformats.org/officeDocument/2006/customXml" ds:itemID="{7BD1D6E6-AFA6-431B-9CBF-75DBC724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Mandujano</dc:creator>
  <cp:keywords/>
  <dc:description/>
  <cp:lastModifiedBy>Steven Solis</cp:lastModifiedBy>
  <cp:revision>2</cp:revision>
  <dcterms:created xsi:type="dcterms:W3CDTF">2017-09-22T16:06:00Z</dcterms:created>
  <dcterms:modified xsi:type="dcterms:W3CDTF">2017-09-22T16:06:00Z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0x01010016413F838FE3D9469E2E3CC63D3229B3</vt:lpwstr>
  </property>
</Properties>
</file>